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3ED9391A" w14:textId="77777777" w:rsidR="002F3F31" w:rsidRDefault="00802F1D" w:rsidP="007F651A">
      <w:pPr>
        <w:spacing w:before="120" w:after="120" w:line="276" w:lineRule="auto"/>
        <w:ind w:firstLine="720"/>
        <w:jc w:val="both"/>
        <w:rPr>
          <w:ins w:id="0" w:author="Erekle Kezherashvili" w:date="2020-07-04T11:08:00Z"/>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w:t>
      </w:r>
      <w:ins w:id="1" w:author="Erekle Kezherashvili" w:date="2020-07-04T11:08:00Z">
        <w:r w:rsidR="002F3F31">
          <w:rPr>
            <w:rFonts w:ascii="Sylfaen" w:hAnsi="Sylfaen"/>
            <w:sz w:val="22"/>
            <w:szCs w:val="22"/>
            <w:lang w:val="ka-GE"/>
          </w:rPr>
          <w:t xml:space="preserve"> შეტანილ იქნეს შემდეგი ცვლილება:</w:t>
        </w:r>
      </w:ins>
    </w:p>
    <w:p w14:paraId="2C073C3C" w14:textId="09536960" w:rsidR="002F3F31" w:rsidRPr="002F3F31" w:rsidRDefault="002F3F31" w:rsidP="007F651A">
      <w:pPr>
        <w:spacing w:before="120" w:after="120" w:line="276" w:lineRule="auto"/>
        <w:ind w:firstLine="720"/>
        <w:jc w:val="both"/>
        <w:rPr>
          <w:ins w:id="2" w:author="Erekle Kezherashvili" w:date="2020-07-04T11:09:00Z"/>
          <w:rFonts w:ascii="Sylfaen" w:hAnsi="Sylfaen"/>
          <w:b/>
          <w:bCs/>
          <w:sz w:val="22"/>
          <w:szCs w:val="22"/>
          <w:lang w:val="ka-GE"/>
          <w:rPrChange w:id="3" w:author="Erekle Kezherashvili" w:date="2020-07-04T11:11:00Z">
            <w:rPr>
              <w:ins w:id="4" w:author="Erekle Kezherashvili" w:date="2020-07-04T11:09:00Z"/>
              <w:rFonts w:ascii="Sylfaen" w:hAnsi="Sylfaen"/>
              <w:sz w:val="22"/>
              <w:szCs w:val="22"/>
              <w:lang w:val="ka-GE"/>
            </w:rPr>
          </w:rPrChange>
        </w:rPr>
      </w:pPr>
      <w:ins w:id="5" w:author="Erekle Kezherashvili" w:date="2020-07-04T11:09:00Z">
        <w:r w:rsidRPr="002F3F31">
          <w:rPr>
            <w:rFonts w:ascii="Sylfaen" w:hAnsi="Sylfaen"/>
            <w:b/>
            <w:bCs/>
            <w:sz w:val="22"/>
            <w:szCs w:val="22"/>
            <w:lang w:val="ka-GE"/>
            <w:rPrChange w:id="6" w:author="Erekle Kezherashvili" w:date="2020-07-04T11:11:00Z">
              <w:rPr>
                <w:rFonts w:ascii="Sylfaen" w:hAnsi="Sylfaen"/>
                <w:sz w:val="22"/>
                <w:szCs w:val="22"/>
                <w:lang w:val="ka-GE"/>
              </w:rPr>
            </w:rPrChange>
          </w:rPr>
          <w:t>1. ბრძანების პირველი მუხლი ჩამოყალიბდეს შემდეგი რედაქციით:</w:t>
        </w:r>
      </w:ins>
    </w:p>
    <w:p w14:paraId="72C8862D" w14:textId="4D710BE6" w:rsidR="002F3F31" w:rsidRPr="002F3F31" w:rsidRDefault="002F3F31" w:rsidP="007F651A">
      <w:pPr>
        <w:spacing w:before="120" w:after="120" w:line="276" w:lineRule="auto"/>
        <w:ind w:firstLine="720"/>
        <w:jc w:val="both"/>
        <w:rPr>
          <w:ins w:id="7" w:author="Erekle Kezherashvili" w:date="2020-07-04T11:10:00Z"/>
          <w:rFonts w:ascii="Sylfaen" w:hAnsi="Sylfaen"/>
          <w:b/>
          <w:bCs/>
          <w:sz w:val="22"/>
          <w:szCs w:val="22"/>
          <w:lang w:val="ka-GE"/>
          <w:rPrChange w:id="8" w:author="Erekle Kezherashvili" w:date="2020-07-04T11:10:00Z">
            <w:rPr>
              <w:ins w:id="9" w:author="Erekle Kezherashvili" w:date="2020-07-04T11:10:00Z"/>
              <w:rFonts w:ascii="Sylfaen" w:hAnsi="Sylfaen"/>
              <w:sz w:val="22"/>
              <w:szCs w:val="22"/>
              <w:lang w:val="ka-GE"/>
            </w:rPr>
          </w:rPrChange>
        </w:rPr>
      </w:pPr>
      <w:ins w:id="10" w:author="Erekle Kezherashvili" w:date="2020-07-04T11:10:00Z">
        <w:r>
          <w:rPr>
            <w:rFonts w:ascii="Sylfaen" w:hAnsi="Sylfaen"/>
            <w:sz w:val="22"/>
            <w:szCs w:val="22"/>
            <w:lang w:val="ka-GE"/>
          </w:rPr>
          <w:t>„</w:t>
        </w:r>
        <w:r w:rsidRPr="002F3F31">
          <w:rPr>
            <w:rFonts w:ascii="Sylfaen" w:hAnsi="Sylfaen"/>
            <w:b/>
            <w:bCs/>
            <w:sz w:val="22"/>
            <w:szCs w:val="22"/>
            <w:lang w:val="ka-GE"/>
            <w:rPrChange w:id="11" w:author="Erekle Kezherashvili" w:date="2020-07-04T11:10:00Z">
              <w:rPr>
                <w:rFonts w:ascii="Sylfaen" w:hAnsi="Sylfaen"/>
                <w:sz w:val="22"/>
                <w:szCs w:val="22"/>
                <w:lang w:val="ka-GE"/>
              </w:rPr>
            </w:rPrChange>
          </w:rPr>
          <w:t>მუხლი 1</w:t>
        </w:r>
      </w:ins>
    </w:p>
    <w:p w14:paraId="5FFE331B" w14:textId="4DA7B5D2" w:rsidR="002F3F31" w:rsidRDefault="002F3F31" w:rsidP="007F651A">
      <w:pPr>
        <w:spacing w:before="120" w:after="120" w:line="276" w:lineRule="auto"/>
        <w:ind w:firstLine="720"/>
        <w:jc w:val="both"/>
        <w:rPr>
          <w:ins w:id="12" w:author="Erekle Kezherashvili" w:date="2020-07-04T11:08:00Z"/>
          <w:rFonts w:ascii="Sylfaen" w:hAnsi="Sylfaen"/>
          <w:sz w:val="22"/>
          <w:szCs w:val="22"/>
          <w:lang w:val="ka-GE"/>
        </w:rPr>
      </w:pPr>
      <w:commentRangeStart w:id="13"/>
      <w:ins w:id="14" w:author="Erekle Kezherashvili" w:date="2020-07-04T11:10:00Z">
        <w:r w:rsidRPr="002F3F31">
          <w:rPr>
            <w:rFonts w:ascii="Sylfaen" w:hAnsi="Sylfaen"/>
            <w:sz w:val="22"/>
            <w:szCs w:val="22"/>
            <w:lang w:val="ka-GE"/>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ins>
      <w:commentRangeEnd w:id="13"/>
      <w:ins w:id="15" w:author="Erekle Kezherashvili" w:date="2020-07-04T11:12:00Z">
        <w:r w:rsidR="00394ADE">
          <w:rPr>
            <w:rFonts w:ascii="Sylfaen" w:hAnsi="Sylfaen"/>
            <w:sz w:val="22"/>
            <w:szCs w:val="22"/>
            <w:lang w:val="ka-GE"/>
          </w:rPr>
          <w:t>.“.</w:t>
        </w:r>
      </w:ins>
      <w:ins w:id="16" w:author="Erekle Kezherashvili" w:date="2020-07-04T11:11:00Z">
        <w:r>
          <w:rPr>
            <w:rStyle w:val="CommentReference"/>
          </w:rPr>
          <w:commentReference w:id="13"/>
        </w:r>
      </w:ins>
    </w:p>
    <w:p w14:paraId="47A36F8E" w14:textId="1A4A84E5" w:rsidR="00093529" w:rsidRPr="00394ADE" w:rsidDel="00394ADE" w:rsidRDefault="00FE7EF6" w:rsidP="007F651A">
      <w:pPr>
        <w:spacing w:before="120" w:after="120" w:line="276" w:lineRule="auto"/>
        <w:ind w:firstLine="720"/>
        <w:jc w:val="both"/>
        <w:rPr>
          <w:del w:id="17" w:author="Erekle Kezherashvili" w:date="2020-07-04T11:13:00Z"/>
          <w:rFonts w:ascii="Sylfaen" w:hAnsi="Sylfaen"/>
          <w:b/>
          <w:bCs/>
          <w:sz w:val="22"/>
          <w:szCs w:val="22"/>
          <w:lang w:val="ka-GE"/>
          <w:rPrChange w:id="18" w:author="Erekle Kezherashvili" w:date="2020-07-04T11:13:00Z">
            <w:rPr>
              <w:del w:id="19" w:author="Erekle Kezherashvili" w:date="2020-07-04T11:13:00Z"/>
              <w:rFonts w:ascii="Sylfaen" w:hAnsi="Sylfaen"/>
              <w:sz w:val="22"/>
              <w:szCs w:val="22"/>
              <w:lang w:val="ka-GE"/>
            </w:rPr>
          </w:rPrChange>
        </w:rPr>
      </w:pPr>
      <w:del w:id="20" w:author="Erekle Kezherashvili" w:date="2020-07-04T11:13:00Z">
        <w:r w:rsidRPr="00394ADE" w:rsidDel="00394ADE">
          <w:rPr>
            <w:rFonts w:ascii="Sylfaen" w:hAnsi="Sylfaen"/>
            <w:b/>
            <w:bCs/>
            <w:sz w:val="22"/>
            <w:szCs w:val="22"/>
            <w:lang w:val="ka-GE"/>
            <w:rPrChange w:id="21" w:author="Erekle Kezherashvili" w:date="2020-07-04T11:13:00Z">
              <w:rPr>
                <w:rFonts w:ascii="Sylfaen" w:hAnsi="Sylfaen"/>
                <w:sz w:val="22"/>
                <w:szCs w:val="22"/>
                <w:lang w:val="ka-GE"/>
              </w:rPr>
            </w:rPrChange>
          </w:rPr>
          <w:delText xml:space="preserve"> და</w:delText>
        </w:r>
      </w:del>
      <w:ins w:id="22" w:author="Erekle Kezherashvili" w:date="2020-07-04T11:13:00Z">
        <w:r w:rsidR="00394ADE" w:rsidRPr="00394ADE">
          <w:rPr>
            <w:rFonts w:ascii="Sylfaen" w:hAnsi="Sylfaen"/>
            <w:b/>
            <w:bCs/>
            <w:sz w:val="22"/>
            <w:szCs w:val="22"/>
            <w:lang w:val="ka-GE"/>
            <w:rPrChange w:id="23" w:author="Erekle Kezherashvili" w:date="2020-07-04T11:13:00Z">
              <w:rPr>
                <w:rFonts w:ascii="Sylfaen" w:hAnsi="Sylfaen"/>
                <w:sz w:val="22"/>
                <w:szCs w:val="22"/>
                <w:lang w:val="ka-GE"/>
              </w:rPr>
            </w:rPrChange>
          </w:rPr>
          <w:t>2.</w:t>
        </w:r>
      </w:ins>
      <w:r w:rsidRPr="00394ADE">
        <w:rPr>
          <w:rFonts w:ascii="Sylfaen" w:hAnsi="Sylfaen"/>
          <w:b/>
          <w:bCs/>
          <w:sz w:val="22"/>
          <w:szCs w:val="22"/>
          <w:lang w:val="ka-GE"/>
          <w:rPrChange w:id="24" w:author="Erekle Kezherashvili" w:date="2020-07-04T11:13:00Z">
            <w:rPr>
              <w:rFonts w:ascii="Sylfaen" w:hAnsi="Sylfaen"/>
              <w:sz w:val="22"/>
              <w:szCs w:val="22"/>
              <w:lang w:val="ka-GE"/>
            </w:rPr>
          </w:rPrChange>
        </w:rPr>
        <w:t xml:space="preserve"> ამ ბრძანებით დამტკიცებული ,,</w:t>
      </w:r>
      <w:r w:rsidR="00417F37" w:rsidRPr="00513AE8">
        <w:rPr>
          <w:rFonts w:ascii="Sylfaen" w:hAnsi="Sylfaen" w:cs="Sylfaen"/>
          <w:b/>
          <w:bCs/>
          <w:sz w:val="22"/>
          <w:szCs w:val="22"/>
          <w:lang w:val="ka-GE"/>
          <w:rPrChange w:id="25" w:author="Erekle Kezherashvili [2]" w:date="2020-07-06T12:26:00Z">
            <w:rPr>
              <w:rFonts w:ascii="Sylfaen" w:hAnsi="Sylfaen" w:cs="Sylfaen"/>
              <w:bCs/>
              <w:sz w:val="22"/>
              <w:szCs w:val="22"/>
            </w:rPr>
          </w:rPrChange>
        </w:rPr>
        <w:t>საერთაშორისო</w:t>
      </w:r>
      <w:r w:rsidR="00417F37" w:rsidRPr="00513AE8">
        <w:rPr>
          <w:b/>
          <w:bCs/>
          <w:sz w:val="22"/>
          <w:szCs w:val="22"/>
          <w:lang w:val="ka-GE"/>
          <w:rPrChange w:id="2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7" w:author="Erekle Kezherashvili [2]" w:date="2020-07-06T12:26:00Z">
            <w:rPr>
              <w:rFonts w:ascii="Sylfaen" w:hAnsi="Sylfaen" w:cs="Sylfaen"/>
              <w:bCs/>
              <w:sz w:val="22"/>
              <w:szCs w:val="22"/>
            </w:rPr>
          </w:rPrChange>
        </w:rPr>
        <w:t>სატვირთო</w:t>
      </w:r>
      <w:r w:rsidR="00417F37" w:rsidRPr="00513AE8">
        <w:rPr>
          <w:b/>
          <w:bCs/>
          <w:sz w:val="22"/>
          <w:szCs w:val="22"/>
          <w:lang w:val="ka-GE"/>
          <w:rPrChange w:id="2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9" w:author="Erekle Kezherashvili [2]" w:date="2020-07-06T12:26:00Z">
            <w:rPr>
              <w:rFonts w:ascii="Sylfaen" w:hAnsi="Sylfaen" w:cs="Sylfaen"/>
              <w:bCs/>
              <w:sz w:val="22"/>
              <w:szCs w:val="22"/>
            </w:rPr>
          </w:rPrChange>
        </w:rPr>
        <w:t>გადაზიდვების</w:t>
      </w:r>
      <w:r w:rsidR="00417F37" w:rsidRPr="00513AE8">
        <w:rPr>
          <w:b/>
          <w:bCs/>
          <w:sz w:val="22"/>
          <w:szCs w:val="22"/>
          <w:lang w:val="ka-GE"/>
          <w:rPrChange w:id="3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1" w:author="Erekle Kezherashvili [2]" w:date="2020-07-06T12:26:00Z">
            <w:rPr>
              <w:rFonts w:ascii="Sylfaen" w:hAnsi="Sylfaen" w:cs="Sylfaen"/>
              <w:bCs/>
              <w:sz w:val="22"/>
              <w:szCs w:val="22"/>
            </w:rPr>
          </w:rPrChange>
        </w:rPr>
        <w:t>განმახორციელებელი</w:t>
      </w:r>
      <w:r w:rsidR="00417F37" w:rsidRPr="00513AE8">
        <w:rPr>
          <w:b/>
          <w:bCs/>
          <w:sz w:val="22"/>
          <w:szCs w:val="22"/>
          <w:lang w:val="ka-GE"/>
          <w:rPrChange w:id="3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3" w:author="Erekle Kezherashvili [2]" w:date="2020-07-06T12:26:00Z">
            <w:rPr>
              <w:rFonts w:ascii="Sylfaen" w:hAnsi="Sylfaen" w:cs="Sylfaen"/>
              <w:bCs/>
              <w:sz w:val="22"/>
              <w:szCs w:val="22"/>
            </w:rPr>
          </w:rPrChange>
        </w:rPr>
        <w:t>ავტოსატრანსპორტო</w:t>
      </w:r>
      <w:r w:rsidR="00417F37" w:rsidRPr="00513AE8">
        <w:rPr>
          <w:b/>
          <w:bCs/>
          <w:sz w:val="22"/>
          <w:szCs w:val="22"/>
          <w:lang w:val="ka-GE"/>
          <w:rPrChange w:id="3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5" w:author="Erekle Kezherashvili [2]" w:date="2020-07-06T12:26:00Z">
            <w:rPr>
              <w:rFonts w:ascii="Sylfaen" w:hAnsi="Sylfaen" w:cs="Sylfaen"/>
              <w:bCs/>
              <w:sz w:val="22"/>
              <w:szCs w:val="22"/>
            </w:rPr>
          </w:rPrChange>
        </w:rPr>
        <w:t>საშუალებების</w:t>
      </w:r>
      <w:r w:rsidR="00417F37" w:rsidRPr="00513AE8">
        <w:rPr>
          <w:b/>
          <w:bCs/>
          <w:sz w:val="22"/>
          <w:szCs w:val="22"/>
          <w:lang w:val="ka-GE"/>
          <w:rPrChange w:id="3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7" w:author="Erekle Kezherashvili [2]" w:date="2020-07-06T12:26:00Z">
            <w:rPr>
              <w:rFonts w:ascii="Sylfaen" w:hAnsi="Sylfaen" w:cs="Sylfaen"/>
              <w:bCs/>
              <w:sz w:val="22"/>
              <w:szCs w:val="22"/>
            </w:rPr>
          </w:rPrChange>
        </w:rPr>
        <w:t>მძღოლების</w:t>
      </w:r>
      <w:r w:rsidR="00417F37" w:rsidRPr="00513AE8">
        <w:rPr>
          <w:b/>
          <w:bCs/>
          <w:sz w:val="22"/>
          <w:szCs w:val="22"/>
          <w:lang w:val="ka-GE"/>
          <w:rPrChange w:id="3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9" w:author="Erekle Kezherashvili [2]" w:date="2020-07-06T12:26:00Z">
            <w:rPr>
              <w:rFonts w:ascii="Sylfaen" w:hAnsi="Sylfaen" w:cs="Sylfaen"/>
              <w:bCs/>
              <w:sz w:val="22"/>
              <w:szCs w:val="22"/>
            </w:rPr>
          </w:rPrChange>
        </w:rPr>
        <w:t>ეპიდემიოლოგიური</w:t>
      </w:r>
      <w:r w:rsidR="00417F37" w:rsidRPr="00513AE8">
        <w:rPr>
          <w:b/>
          <w:bCs/>
          <w:sz w:val="22"/>
          <w:szCs w:val="22"/>
          <w:lang w:val="ka-GE"/>
          <w:rPrChange w:id="4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1" w:author="Erekle Kezherashvili [2]" w:date="2020-07-06T12:26:00Z">
            <w:rPr>
              <w:rFonts w:ascii="Sylfaen" w:hAnsi="Sylfaen" w:cs="Sylfaen"/>
              <w:bCs/>
              <w:sz w:val="22"/>
              <w:szCs w:val="22"/>
            </w:rPr>
          </w:rPrChange>
        </w:rPr>
        <w:t>კონტროლისა</w:t>
      </w:r>
      <w:r w:rsidR="00417F37" w:rsidRPr="00513AE8">
        <w:rPr>
          <w:b/>
          <w:bCs/>
          <w:sz w:val="22"/>
          <w:szCs w:val="22"/>
          <w:lang w:val="ka-GE"/>
          <w:rPrChange w:id="4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3" w:author="Erekle Kezherashvili [2]" w:date="2020-07-06T12:26:00Z">
            <w:rPr>
              <w:rFonts w:ascii="Sylfaen" w:hAnsi="Sylfaen" w:cs="Sylfaen"/>
              <w:bCs/>
              <w:sz w:val="22"/>
              <w:szCs w:val="22"/>
            </w:rPr>
          </w:rPrChange>
        </w:rPr>
        <w:t>და</w:t>
      </w:r>
      <w:r w:rsidR="00417F37" w:rsidRPr="00513AE8">
        <w:rPr>
          <w:b/>
          <w:bCs/>
          <w:sz w:val="22"/>
          <w:szCs w:val="22"/>
          <w:lang w:val="ka-GE"/>
          <w:rPrChange w:id="4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5" w:author="Erekle Kezherashvili [2]" w:date="2020-07-06T12:26:00Z">
            <w:rPr>
              <w:rFonts w:ascii="Sylfaen" w:hAnsi="Sylfaen" w:cs="Sylfaen"/>
              <w:bCs/>
              <w:sz w:val="22"/>
              <w:szCs w:val="22"/>
            </w:rPr>
          </w:rPrChange>
        </w:rPr>
        <w:t>კარანტინის</w:t>
      </w:r>
      <w:r w:rsidR="00417F37" w:rsidRPr="00513AE8">
        <w:rPr>
          <w:b/>
          <w:bCs/>
          <w:sz w:val="22"/>
          <w:szCs w:val="22"/>
          <w:lang w:val="ka-GE"/>
          <w:rPrChange w:id="4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7" w:author="Erekle Kezherashvili [2]" w:date="2020-07-06T12:26:00Z">
            <w:rPr>
              <w:rFonts w:ascii="Sylfaen" w:hAnsi="Sylfaen" w:cs="Sylfaen"/>
              <w:bCs/>
              <w:sz w:val="22"/>
              <w:szCs w:val="22"/>
            </w:rPr>
          </w:rPrChange>
        </w:rPr>
        <w:t>წესები</w:t>
      </w:r>
      <w:r w:rsidR="00417F37" w:rsidRPr="00394ADE">
        <w:rPr>
          <w:rFonts w:ascii="Sylfaen" w:hAnsi="Sylfaen" w:cs="Sylfaen"/>
          <w:b/>
          <w:bCs/>
          <w:sz w:val="22"/>
          <w:szCs w:val="22"/>
          <w:lang w:val="ka-GE"/>
          <w:rPrChange w:id="48" w:author="Erekle Kezherashvili" w:date="2020-07-04T11:13:00Z">
            <w:rPr>
              <w:rFonts w:ascii="Sylfaen" w:hAnsi="Sylfaen" w:cs="Sylfaen"/>
              <w:bCs/>
              <w:sz w:val="22"/>
              <w:szCs w:val="22"/>
              <w:lang w:val="ka-GE"/>
            </w:rPr>
          </w:rPrChange>
        </w:rPr>
        <w:t>ს</w:t>
      </w:r>
      <w:r w:rsidR="00910325" w:rsidRPr="00394ADE">
        <w:rPr>
          <w:rFonts w:ascii="Sylfaen" w:hAnsi="Sylfaen"/>
          <w:b/>
          <w:bCs/>
          <w:sz w:val="22"/>
          <w:szCs w:val="22"/>
          <w:lang w:val="ka-GE"/>
          <w:rPrChange w:id="49" w:author="Erekle Kezherashvili" w:date="2020-07-04T11:13:00Z">
            <w:rPr>
              <w:rFonts w:ascii="Sylfaen" w:hAnsi="Sylfaen"/>
              <w:sz w:val="22"/>
              <w:szCs w:val="22"/>
              <w:lang w:val="ka-GE"/>
            </w:rPr>
          </w:rPrChange>
        </w:rPr>
        <w:t>“</w:t>
      </w:r>
      <w:r w:rsidR="003158C3" w:rsidRPr="00394ADE">
        <w:rPr>
          <w:rFonts w:ascii="Sylfaen" w:hAnsi="Sylfaen"/>
          <w:b/>
          <w:bCs/>
          <w:sz w:val="22"/>
          <w:szCs w:val="22"/>
          <w:lang w:val="ka-GE"/>
          <w:rPrChange w:id="50" w:author="Erekle Kezherashvili" w:date="2020-07-04T11:13:00Z">
            <w:rPr>
              <w:rFonts w:ascii="Sylfaen" w:hAnsi="Sylfaen"/>
              <w:sz w:val="22"/>
              <w:szCs w:val="22"/>
              <w:lang w:val="ka-GE"/>
            </w:rPr>
          </w:rPrChange>
        </w:rPr>
        <w:t>:</w:t>
      </w:r>
    </w:p>
    <w:p w14:paraId="09BB4C0D" w14:textId="77777777" w:rsidR="00FE7EF6" w:rsidRPr="00A90B8D" w:rsidRDefault="00FE7EF6" w:rsidP="00394ADE">
      <w:pPr>
        <w:spacing w:before="120" w:after="120" w:line="276" w:lineRule="auto"/>
        <w:ind w:firstLine="720"/>
        <w:jc w:val="both"/>
        <w:rPr>
          <w:rFonts w:ascii="Sylfaen" w:hAnsi="Sylfaen"/>
          <w:sz w:val="22"/>
          <w:szCs w:val="22"/>
          <w:lang w:val="ka-GE"/>
        </w:rPr>
      </w:pPr>
    </w:p>
    <w:p w14:paraId="6C6A08A6" w14:textId="0BD7869E" w:rsidR="00417F37" w:rsidRPr="00394ADE" w:rsidRDefault="00394ADE">
      <w:pPr>
        <w:spacing w:before="120" w:after="120" w:line="276" w:lineRule="auto"/>
        <w:jc w:val="both"/>
        <w:rPr>
          <w:rFonts w:ascii="Sylfaen" w:hAnsi="Sylfaen"/>
          <w:b/>
          <w:bCs/>
          <w:sz w:val="22"/>
          <w:szCs w:val="22"/>
          <w:lang w:val="ka-GE"/>
          <w:rPrChange w:id="51" w:author="Erekle Kezherashvili" w:date="2020-07-04T11:14:00Z">
            <w:rPr>
              <w:lang w:val="ka-GE"/>
            </w:rPr>
          </w:rPrChange>
        </w:rPr>
        <w:pPrChange w:id="52" w:author="Erekle Kezherashvili" w:date="2020-07-04T11:14:00Z">
          <w:pPr>
            <w:pStyle w:val="ListParagraph"/>
            <w:numPr>
              <w:numId w:val="9"/>
            </w:numPr>
            <w:spacing w:before="120" w:after="120" w:line="276" w:lineRule="auto"/>
            <w:ind w:left="1080" w:hanging="360"/>
            <w:jc w:val="both"/>
          </w:pPr>
        </w:pPrChange>
      </w:pPr>
      <w:ins w:id="53" w:author="Erekle Kezherashvili" w:date="2020-07-04T11:14:00Z">
        <w:r>
          <w:rPr>
            <w:rFonts w:ascii="Sylfaen" w:hAnsi="Sylfaen" w:cs="Sylfaen"/>
            <w:b/>
            <w:bCs/>
            <w:sz w:val="22"/>
            <w:szCs w:val="22"/>
            <w:lang w:val="ka-GE"/>
          </w:rPr>
          <w:tab/>
          <w:t xml:space="preserve">ა) </w:t>
        </w:r>
      </w:ins>
      <w:r w:rsidR="007F651A" w:rsidRPr="00394ADE">
        <w:rPr>
          <w:rFonts w:ascii="Sylfaen" w:hAnsi="Sylfaen" w:cs="Sylfaen"/>
          <w:b/>
          <w:bCs/>
          <w:sz w:val="22"/>
          <w:szCs w:val="22"/>
          <w:lang w:val="ka-GE"/>
          <w:rPrChange w:id="54" w:author="Erekle Kezherashvili" w:date="2020-07-04T11:14:00Z">
            <w:rPr>
              <w:rFonts w:ascii="Sylfaen" w:hAnsi="Sylfaen" w:cs="Sylfaen"/>
              <w:lang w:val="ka-GE"/>
            </w:rPr>
          </w:rPrChange>
        </w:rPr>
        <w:t>მე</w:t>
      </w:r>
      <w:r w:rsidR="007F651A" w:rsidRPr="00394ADE">
        <w:rPr>
          <w:rFonts w:ascii="Sylfaen" w:hAnsi="Sylfaen"/>
          <w:b/>
          <w:bCs/>
          <w:sz w:val="22"/>
          <w:szCs w:val="22"/>
          <w:lang w:val="ka-GE"/>
          <w:rPrChange w:id="55" w:author="Erekle Kezherashvili" w:date="2020-07-04T11:14:00Z">
            <w:rPr>
              <w:lang w:val="ka-GE"/>
            </w:rPr>
          </w:rPrChange>
        </w:rPr>
        <w:t xml:space="preserve">-3 </w:t>
      </w:r>
      <w:r w:rsidR="007F651A" w:rsidRPr="00394ADE">
        <w:rPr>
          <w:rFonts w:ascii="Sylfaen" w:hAnsi="Sylfaen" w:cs="Sylfaen"/>
          <w:b/>
          <w:bCs/>
          <w:sz w:val="22"/>
          <w:szCs w:val="22"/>
          <w:lang w:val="ka-GE"/>
          <w:rPrChange w:id="56" w:author="Erekle Kezherashvili" w:date="2020-07-04T11:14:00Z">
            <w:rPr>
              <w:rFonts w:ascii="Sylfaen" w:hAnsi="Sylfaen" w:cs="Sylfaen"/>
              <w:lang w:val="ka-GE"/>
            </w:rPr>
          </w:rPrChange>
        </w:rPr>
        <w:t>მუხლ</w:t>
      </w:r>
      <w:r w:rsidR="001A14EC" w:rsidRPr="00394ADE">
        <w:rPr>
          <w:rFonts w:ascii="Sylfaen" w:hAnsi="Sylfaen"/>
          <w:b/>
          <w:bCs/>
          <w:sz w:val="22"/>
          <w:szCs w:val="22"/>
          <w:lang w:val="ka-GE"/>
          <w:rPrChange w:id="57" w:author="Erekle Kezherashvili" w:date="2020-07-04T11:14:00Z">
            <w:rPr>
              <w:lang w:val="ka-GE"/>
            </w:rPr>
          </w:rPrChange>
        </w:rPr>
        <w:t>ის</w:t>
      </w:r>
      <w:r w:rsidR="00417F37" w:rsidRPr="00394ADE">
        <w:rPr>
          <w:rFonts w:ascii="Sylfaen" w:hAnsi="Sylfaen"/>
          <w:b/>
          <w:bCs/>
          <w:sz w:val="22"/>
          <w:szCs w:val="22"/>
          <w:lang w:val="ka-GE"/>
          <w:rPrChange w:id="58" w:author="Erekle Kezherashvili" w:date="2020-07-04T11:14:00Z">
            <w:rPr>
              <w:lang w:val="ka-GE"/>
            </w:rPr>
          </w:rPrChange>
        </w:rPr>
        <w:t>:</w:t>
      </w:r>
    </w:p>
    <w:p w14:paraId="07190653" w14:textId="1E5D6B45"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ins w:id="59" w:author="Erekle Kezherashvili" w:date="2020-07-04T11:15:00Z">
        <w:r w:rsidR="00394ADE">
          <w:rPr>
            <w:rFonts w:ascii="Sylfaen" w:hAnsi="Sylfaen"/>
            <w:b/>
            <w:sz w:val="22"/>
            <w:szCs w:val="22"/>
            <w:lang w:val="ka-GE"/>
          </w:rPr>
          <w:t>.ა</w:t>
        </w:r>
      </w:ins>
      <w:r w:rsidRPr="00A90B8D">
        <w:rPr>
          <w:rFonts w:ascii="Sylfaen" w:hAnsi="Sylfaen"/>
          <w:b/>
          <w:sz w:val="22"/>
          <w:szCs w:val="22"/>
          <w:lang w:val="ka-GE"/>
        </w:rPr>
        <w:t>)</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42F94B78"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513AE8">
        <w:rPr>
          <w:rFonts w:ascii="Sylfaen" w:hAnsi="Sylfaen" w:cs="Sylfaen"/>
          <w:noProof/>
          <w:sz w:val="22"/>
          <w:szCs w:val="22"/>
          <w:lang w:val="ka-GE"/>
          <w:rPrChange w:id="60" w:author="Erekle Kezherashvili [2]" w:date="2020-07-06T12:26:00Z">
            <w:rPr>
              <w:rFonts w:ascii="Sylfaen" w:hAnsi="Sylfaen" w:cs="Sylfaen"/>
              <w:noProof/>
              <w:sz w:val="22"/>
              <w:szCs w:val="22"/>
            </w:rPr>
          </w:rPrChange>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w:t>
      </w:r>
      <w:r w:rsidR="007F651A" w:rsidRPr="00513AE8">
        <w:rPr>
          <w:rFonts w:ascii="Sylfaen" w:hAnsi="Sylfaen" w:cs="Sylfaen"/>
          <w:noProof/>
          <w:sz w:val="22"/>
          <w:szCs w:val="22"/>
          <w:lang w:val="ka-GE"/>
          <w:rPrChange w:id="61" w:author="Erekle Kezherashvili [2]" w:date="2020-07-06T12:26:00Z">
            <w:rPr>
              <w:rFonts w:ascii="Sylfaen" w:hAnsi="Sylfaen" w:cs="Sylfaen"/>
              <w:noProof/>
              <w:sz w:val="22"/>
              <w:szCs w:val="22"/>
            </w:rPr>
          </w:rPrChange>
        </w:rPr>
        <w:lastRenderedPageBreak/>
        <w:t xml:space="preserve">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513AE8">
        <w:rPr>
          <w:rFonts w:ascii="Sylfaen" w:hAnsi="Sylfaen" w:cs="Sylfaen"/>
          <w:noProof/>
          <w:sz w:val="22"/>
          <w:szCs w:val="22"/>
          <w:lang w:val="ka-GE"/>
          <w:rPrChange w:id="62"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024E8B6E"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ins w:id="63" w:author="Erekle Kezherashvili" w:date="2020-07-04T11:15:00Z">
        <w:r w:rsidR="00394ADE" w:rsidRPr="00394ADE">
          <w:rPr>
            <w:rFonts w:ascii="Sylfaen" w:hAnsi="Sylfaen" w:cs="Sylfaen"/>
            <w:b/>
            <w:bCs/>
            <w:noProof/>
            <w:sz w:val="22"/>
            <w:szCs w:val="22"/>
            <w:lang w:val="ka-GE"/>
            <w:rPrChange w:id="64" w:author="Erekle Kezherashvili" w:date="2020-07-04T11:15:00Z">
              <w:rPr>
                <w:rFonts w:ascii="Sylfaen" w:hAnsi="Sylfaen" w:cs="Sylfaen"/>
                <w:noProof/>
                <w:sz w:val="22"/>
                <w:szCs w:val="22"/>
                <w:lang w:val="ka-GE"/>
              </w:rPr>
            </w:rPrChange>
          </w:rPr>
          <w:t>ა.</w:t>
        </w:r>
      </w:ins>
      <w:r w:rsidRPr="00394ADE">
        <w:rPr>
          <w:rFonts w:ascii="Sylfaen" w:hAnsi="Sylfaen" w:cs="Sylfaen"/>
          <w:b/>
          <w:bCs/>
          <w:noProof/>
          <w:sz w:val="22"/>
          <w:szCs w:val="22"/>
          <w:lang w:val="ka-GE"/>
        </w:rPr>
        <w:t xml:space="preserve">ბ) </w:t>
      </w:r>
      <w:r w:rsidRPr="00A90B8D">
        <w:rPr>
          <w:rFonts w:ascii="Sylfaen" w:hAnsi="Sylfaen" w:cs="Sylfaen"/>
          <w:b/>
          <w:noProof/>
          <w:sz w:val="22"/>
          <w:szCs w:val="22"/>
          <w:lang w:val="ka-GE"/>
        </w:rPr>
        <w:t>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3B4A9821"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w:t>
      </w:r>
      <w:r w:rsidRPr="00513AE8">
        <w:rPr>
          <w:rFonts w:ascii="Sylfaen" w:hAnsi="Sylfaen" w:cs="Sylfaen"/>
          <w:noProof/>
          <w:sz w:val="22"/>
          <w:szCs w:val="22"/>
          <w:lang w:val="ka-GE"/>
          <w:rPrChange w:id="65" w:author="Erekle Kezherashvili [2]" w:date="2020-07-06T12:26:00Z">
            <w:rPr>
              <w:rFonts w:ascii="Sylfaen" w:hAnsi="Sylfaen" w:cs="Sylfaen"/>
              <w:noProof/>
              <w:sz w:val="22"/>
              <w:szCs w:val="22"/>
            </w:rPr>
          </w:rPrChange>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513AE8">
        <w:rPr>
          <w:rFonts w:ascii="Sylfaen" w:hAnsi="Sylfaen" w:cs="Sylfaen"/>
          <w:noProof/>
          <w:sz w:val="22"/>
          <w:szCs w:val="22"/>
          <w:lang w:val="ka-GE"/>
          <w:rPrChange w:id="66" w:author="Erekle Kezherashvili [2]" w:date="2020-07-06T12:26:00Z">
            <w:rPr>
              <w:rFonts w:ascii="Sylfaen" w:hAnsi="Sylfaen" w:cs="Sylfaen"/>
              <w:noProof/>
              <w:sz w:val="22"/>
              <w:szCs w:val="22"/>
            </w:rPr>
          </w:rPrChange>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513AE8">
        <w:rPr>
          <w:rFonts w:ascii="Sylfaen" w:hAnsi="Sylfaen" w:cs="Sylfaen"/>
          <w:noProof/>
          <w:sz w:val="22"/>
          <w:szCs w:val="22"/>
          <w:lang w:val="ka-GE"/>
          <w:rPrChange w:id="67"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ins w:id="68" w:author="Erekle Kezherashvili" w:date="2020-07-04T11:16:00Z">
        <w:r w:rsidR="00394ADE">
          <w:rPr>
            <w:rFonts w:ascii="Sylfaen" w:hAnsi="Sylfaen" w:cs="Sylfaen"/>
            <w:noProof/>
            <w:sz w:val="22"/>
            <w:szCs w:val="22"/>
            <w:lang w:val="ka-GE"/>
          </w:rPr>
          <w:t>.</w:t>
        </w:r>
      </w:ins>
      <w:del w:id="69" w:author="Erekle Kezherashvili" w:date="2020-07-04T11:16:00Z">
        <w:r w:rsidRPr="00A90B8D" w:rsidDel="00394ADE">
          <w:rPr>
            <w:rFonts w:ascii="Sylfaen" w:hAnsi="Sylfaen" w:cs="Sylfaen"/>
            <w:noProof/>
            <w:sz w:val="22"/>
            <w:szCs w:val="22"/>
            <w:lang w:val="ka-GE"/>
          </w:rPr>
          <w:delText>.</w:delText>
        </w:r>
      </w:del>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0ECBF2AA" w:rsidR="001A14EC" w:rsidRPr="00394ADE" w:rsidRDefault="003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Change w:id="70" w:author="Erekle Kezherashvili" w:date="2020-07-04T11:16:00Z">
            <w:rPr>
              <w:noProof/>
              <w:lang w:val="ka-GE"/>
            </w:rPr>
          </w:rPrChange>
        </w:rPr>
        <w:pPrChange w:id="71" w:author="Erekle Kezherashvili" w:date="2020-07-04T11:16:00Z">
          <w:pPr>
            <w:pStyle w:val="ListParagraph"/>
            <w:numPr>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360"/>
            <w:jc w:val="both"/>
          </w:pPr>
        </w:pPrChange>
      </w:pPr>
      <w:ins w:id="72" w:author="Erekle Kezherashvili" w:date="2020-07-04T11:16:00Z">
        <w:r>
          <w:rPr>
            <w:rFonts w:ascii="Sylfaen" w:hAnsi="Sylfaen" w:cs="Sylfaen"/>
            <w:b/>
            <w:noProof/>
            <w:sz w:val="22"/>
            <w:szCs w:val="22"/>
            <w:lang w:val="ka-GE"/>
          </w:rPr>
          <w:tab/>
          <w:t xml:space="preserve">ბ) </w:t>
        </w:r>
      </w:ins>
      <w:r w:rsidR="001A14EC" w:rsidRPr="00394ADE">
        <w:rPr>
          <w:rFonts w:ascii="Sylfaen" w:hAnsi="Sylfaen" w:cs="Sylfaen"/>
          <w:b/>
          <w:noProof/>
          <w:sz w:val="22"/>
          <w:szCs w:val="22"/>
          <w:lang w:val="ka-GE"/>
          <w:rPrChange w:id="73" w:author="Erekle Kezherashvili" w:date="2020-07-04T11:16:00Z">
            <w:rPr>
              <w:rFonts w:ascii="Sylfaen" w:hAnsi="Sylfaen" w:cs="Sylfaen"/>
              <w:noProof/>
              <w:lang w:val="ka-GE"/>
            </w:rPr>
          </w:rPrChange>
        </w:rPr>
        <w:t>მე</w:t>
      </w:r>
      <w:r w:rsidR="001A14EC" w:rsidRPr="00394ADE">
        <w:rPr>
          <w:rFonts w:ascii="Sylfaen" w:hAnsi="Sylfaen" w:cs="Sylfaen"/>
          <w:b/>
          <w:noProof/>
          <w:sz w:val="22"/>
          <w:szCs w:val="22"/>
          <w:lang w:val="ka-GE"/>
          <w:rPrChange w:id="74" w:author="Erekle Kezherashvili" w:date="2020-07-04T11:16:00Z">
            <w:rPr>
              <w:noProof/>
              <w:lang w:val="ka-GE"/>
            </w:rPr>
          </w:rPrChange>
        </w:rPr>
        <w:t xml:space="preserve">-4 </w:t>
      </w:r>
      <w:r w:rsidR="001A14EC" w:rsidRPr="00394ADE">
        <w:rPr>
          <w:rFonts w:ascii="Sylfaen" w:hAnsi="Sylfaen" w:cs="Sylfaen"/>
          <w:b/>
          <w:noProof/>
          <w:sz w:val="22"/>
          <w:szCs w:val="22"/>
          <w:lang w:val="ka-GE"/>
          <w:rPrChange w:id="75" w:author="Erekle Kezherashvili" w:date="2020-07-04T11:16:00Z">
            <w:rPr>
              <w:rFonts w:ascii="Sylfaen" w:hAnsi="Sylfaen" w:cs="Sylfaen"/>
              <w:noProof/>
              <w:lang w:val="ka-GE"/>
            </w:rPr>
          </w:rPrChange>
        </w:rPr>
        <w:t>მუხლი</w:t>
      </w:r>
      <w:r w:rsidR="001A14EC" w:rsidRPr="00394ADE">
        <w:rPr>
          <w:rFonts w:ascii="Sylfaen" w:hAnsi="Sylfaen" w:cs="Sylfaen"/>
          <w:b/>
          <w:noProof/>
          <w:sz w:val="22"/>
          <w:szCs w:val="22"/>
          <w:lang w:val="ka-GE"/>
          <w:rPrChange w:id="76" w:author="Erekle Kezherashvili" w:date="2020-07-04T11:16:00Z">
            <w:rPr>
              <w:noProof/>
              <w:lang w:val="ka-GE"/>
            </w:rPr>
          </w:rPrChange>
        </w:rPr>
        <w:t xml:space="preserve"> </w:t>
      </w:r>
      <w:r w:rsidR="001A14EC" w:rsidRPr="00394ADE">
        <w:rPr>
          <w:rFonts w:ascii="Sylfaen" w:hAnsi="Sylfaen" w:cs="Sylfaen"/>
          <w:b/>
          <w:noProof/>
          <w:sz w:val="22"/>
          <w:szCs w:val="22"/>
          <w:lang w:val="ka-GE"/>
          <w:rPrChange w:id="77" w:author="Erekle Kezherashvili" w:date="2020-07-04T11:16:00Z">
            <w:rPr>
              <w:rFonts w:ascii="Sylfaen" w:hAnsi="Sylfaen" w:cs="Sylfaen"/>
              <w:noProof/>
              <w:lang w:val="ka-GE"/>
            </w:rPr>
          </w:rPrChange>
        </w:rPr>
        <w:t>ჩამოყალიბდეს</w:t>
      </w:r>
      <w:r w:rsidR="001A14EC" w:rsidRPr="00394ADE">
        <w:rPr>
          <w:rFonts w:ascii="Sylfaen" w:hAnsi="Sylfaen" w:cs="Sylfaen"/>
          <w:b/>
          <w:noProof/>
          <w:sz w:val="22"/>
          <w:szCs w:val="22"/>
          <w:lang w:val="ka-GE"/>
          <w:rPrChange w:id="78" w:author="Erekle Kezherashvili" w:date="2020-07-04T11:16:00Z">
            <w:rPr>
              <w:noProof/>
              <w:lang w:val="ka-GE"/>
            </w:rPr>
          </w:rPrChange>
        </w:rPr>
        <w:t xml:space="preserve"> </w:t>
      </w:r>
      <w:r w:rsidR="001A14EC" w:rsidRPr="00394ADE">
        <w:rPr>
          <w:rFonts w:ascii="Sylfaen" w:hAnsi="Sylfaen" w:cs="Sylfaen"/>
          <w:b/>
          <w:noProof/>
          <w:sz w:val="22"/>
          <w:szCs w:val="22"/>
          <w:lang w:val="ka-GE"/>
          <w:rPrChange w:id="79" w:author="Erekle Kezherashvili" w:date="2020-07-04T11:16:00Z">
            <w:rPr>
              <w:rFonts w:ascii="Sylfaen" w:hAnsi="Sylfaen" w:cs="Sylfaen"/>
              <w:noProof/>
              <w:lang w:val="ka-GE"/>
            </w:rPr>
          </w:rPrChange>
        </w:rPr>
        <w:t>შემდეგი</w:t>
      </w:r>
      <w:r w:rsidR="001A14EC" w:rsidRPr="00394ADE">
        <w:rPr>
          <w:rFonts w:ascii="Sylfaen" w:hAnsi="Sylfaen" w:cs="Sylfaen"/>
          <w:b/>
          <w:noProof/>
          <w:sz w:val="22"/>
          <w:szCs w:val="22"/>
          <w:lang w:val="ka-GE"/>
          <w:rPrChange w:id="80"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1" w:author="Erekle Kezherashvili" w:date="2020-07-04T11:16:00Z">
            <w:rPr>
              <w:rFonts w:ascii="Sylfaen" w:hAnsi="Sylfaen" w:cs="Sylfaen"/>
              <w:noProof/>
              <w:lang w:val="ka-GE"/>
            </w:rPr>
          </w:rPrChange>
        </w:rPr>
        <w:t>რედაქციით</w:t>
      </w:r>
      <w:r w:rsidR="001A14EC" w:rsidRPr="00394ADE">
        <w:rPr>
          <w:rFonts w:ascii="Sylfaen" w:hAnsi="Sylfaen" w:cs="Sylfaen"/>
          <w:b/>
          <w:noProof/>
          <w:sz w:val="22"/>
          <w:szCs w:val="22"/>
          <w:lang w:val="ka-GE"/>
          <w:rPrChange w:id="82" w:author="Erekle Kezherashvili" w:date="2020-07-04T11:16:00Z">
            <w:rPr>
              <w:noProof/>
              <w:lang w:val="ka-GE"/>
            </w:rPr>
          </w:rPrChange>
        </w:rPr>
        <w:t>:</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15E6AFD4"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b/>
          <w:noProof/>
          <w:sz w:val="22"/>
          <w:szCs w:val="22"/>
          <w:lang w:val="ka-GE"/>
        </w:rPr>
        <w:t>,,</w:t>
      </w:r>
      <w:r w:rsidRPr="00513AE8">
        <w:rPr>
          <w:rFonts w:ascii="Sylfaen" w:hAnsi="Sylfaen" w:cs="Sylfaen"/>
          <w:b/>
          <w:bCs/>
          <w:noProof/>
          <w:sz w:val="22"/>
          <w:szCs w:val="22"/>
          <w:lang w:val="ka-GE"/>
          <w:rPrChange w:id="83" w:author="Erekle Kezherashvili [2]" w:date="2020-07-06T12:26:00Z">
            <w:rPr>
              <w:rFonts w:ascii="Sylfaen" w:hAnsi="Sylfaen" w:cs="Sylfaen"/>
              <w:b/>
              <w:bCs/>
              <w:noProof/>
              <w:sz w:val="22"/>
              <w:szCs w:val="22"/>
            </w:rPr>
          </w:rPrChange>
        </w:rPr>
        <w:t>მუხლი 4. საქართველოს მოქალაქეობის მქონე მძღოლის დამატებითი ეპიდემიოლოგიური კონტროლი</w:t>
      </w:r>
      <w:r w:rsidRPr="00A90B8D">
        <w:rPr>
          <w:rFonts w:ascii="Sylfaen" w:hAnsi="Sylfaen" w:cs="Sylfaen"/>
          <w:b/>
          <w:bCs/>
          <w:noProof/>
          <w:sz w:val="22"/>
          <w:szCs w:val="22"/>
          <w:lang w:val="ka-GE" w:eastAsia="ka-GE"/>
        </w:rPr>
        <w:t xml:space="preserve"> </w:t>
      </w:r>
    </w:p>
    <w:p w14:paraId="07AE1E84" w14:textId="6CE01ABF"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noProof/>
          <w:sz w:val="22"/>
          <w:szCs w:val="22"/>
          <w:lang w:val="ka-GE"/>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sidRPr="00A90B8D">
        <w:rPr>
          <w:rFonts w:ascii="Sylfaen" w:hAnsi="Sylfaen" w:cs="Sylfaen"/>
          <w:noProof/>
          <w:sz w:val="22"/>
          <w:szCs w:val="22"/>
          <w:lang w:val="ka-GE" w:eastAsia="ka-GE"/>
        </w:rPr>
        <w:t xml:space="preserve"> </w:t>
      </w:r>
    </w:p>
    <w:p w14:paraId="3DE7EC0E" w14:textId="17022A6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val="ka-GE"/>
        </w:rPr>
      </w:pPr>
      <w:r w:rsidRPr="00A90B8D">
        <w:rPr>
          <w:rFonts w:ascii="Sylfaen" w:hAnsi="Sylfaen" w:cs="Sylfaen"/>
          <w:noProof/>
          <w:sz w:val="22"/>
          <w:szCs w:val="22"/>
          <w:lang w:val="ka-GE" w:eastAsia="ka-GE"/>
        </w:rPr>
        <w:t xml:space="preserve">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w:t>
      </w:r>
      <w:ins w:id="84" w:author="Erekle Kezherashvili" w:date="2020-07-04T10:49:00Z">
        <w:r w:rsidR="006E53C9">
          <w:rPr>
            <w:rFonts w:ascii="Sylfaen" w:hAnsi="Sylfaen" w:cs="Sylfaen"/>
            <w:noProof/>
            <w:sz w:val="22"/>
            <w:szCs w:val="22"/>
            <w:lang w:val="ka-GE" w:eastAsia="ka-GE"/>
          </w:rPr>
          <w:t xml:space="preserve">ამ მუხლის პირველი პუნქტის შესაბამისად, </w:t>
        </w:r>
      </w:ins>
      <w:r w:rsidRPr="00A90B8D">
        <w:rPr>
          <w:rFonts w:ascii="Sylfaen" w:hAnsi="Sylfaen" w:cs="Sylfaen"/>
          <w:noProof/>
          <w:sz w:val="22"/>
          <w:szCs w:val="22"/>
          <w:lang w:val="ka-GE" w:eastAsia="ka-GE"/>
        </w:rPr>
        <w:t xml:space="preserve">ანტისხეულისა და </w:t>
      </w:r>
      <w:commentRangeStart w:id="85"/>
      <w:ins w:id="86" w:author="Erekle Kezherashvili" w:date="2020-07-04T10:51:00Z">
        <w:r w:rsidR="006E53C9" w:rsidRPr="00513AE8">
          <w:rPr>
            <w:rFonts w:ascii="Sylfaen" w:hAnsi="Sylfaen" w:cs="Sylfaen"/>
            <w:noProof/>
            <w:sz w:val="22"/>
            <w:szCs w:val="22"/>
            <w:lang w:val="ka-GE" w:eastAsia="ka-GE"/>
            <w:rPrChange w:id="87" w:author="Erekle Kezherashvili [2]" w:date="2020-07-06T12:26:00Z">
              <w:rPr>
                <w:rFonts w:ascii="Sylfaen" w:hAnsi="Sylfaen" w:cs="Sylfaen"/>
                <w:noProof/>
                <w:sz w:val="22"/>
                <w:szCs w:val="22"/>
                <w:lang w:eastAsia="ka-GE"/>
              </w:rPr>
            </w:rPrChange>
          </w:rPr>
          <w:t>PCR</w:t>
        </w:r>
      </w:ins>
      <w:commentRangeEnd w:id="85"/>
      <w:ins w:id="88" w:author="Erekle Kezherashvili" w:date="2020-07-04T10:52:00Z">
        <w:r w:rsidR="00F643C6">
          <w:rPr>
            <w:rStyle w:val="CommentReference"/>
          </w:rPr>
          <w:commentReference w:id="85"/>
        </w:r>
      </w:ins>
      <w:commentRangeStart w:id="89"/>
      <w:del w:id="90" w:author="Erekle Kezherashvili" w:date="2020-07-04T10:51:00Z">
        <w:r w:rsidRPr="00A90B8D" w:rsidDel="006E53C9">
          <w:rPr>
            <w:rFonts w:ascii="Sylfaen" w:hAnsi="Sylfaen" w:cs="Sylfaen"/>
            <w:noProof/>
            <w:sz w:val="22"/>
            <w:szCs w:val="22"/>
            <w:lang w:val="ka-GE" w:eastAsia="ka-GE"/>
          </w:rPr>
          <w:delText>პჯრ</w:delText>
        </w:r>
        <w:commentRangeEnd w:id="89"/>
        <w:r w:rsidR="006E53C9" w:rsidDel="006E53C9">
          <w:rPr>
            <w:rStyle w:val="CommentReference"/>
          </w:rPr>
          <w:commentReference w:id="89"/>
        </w:r>
      </w:del>
      <w:r w:rsidRPr="00A90B8D">
        <w:rPr>
          <w:rFonts w:ascii="Sylfaen" w:hAnsi="Sylfaen" w:cs="Sylfaen"/>
          <w:noProof/>
          <w:sz w:val="22"/>
          <w:szCs w:val="22"/>
          <w:lang w:val="ka-GE" w:eastAsia="ka-GE"/>
        </w:rPr>
        <w:t xml:space="preserve">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w:t>
      </w:r>
      <w:del w:id="91" w:author="Erekle Kezherashvili" w:date="2020-07-04T10:52:00Z">
        <w:r w:rsidRPr="00A90B8D" w:rsidDel="00F643C6">
          <w:rPr>
            <w:rFonts w:ascii="Sylfaen" w:hAnsi="Sylfaen" w:cs="Sylfaen"/>
            <w:noProof/>
            <w:sz w:val="22"/>
            <w:szCs w:val="22"/>
            <w:lang w:val="ka-GE" w:eastAsia="ka-GE"/>
          </w:rPr>
          <w:delText xml:space="preserve">პჯრ </w:delText>
        </w:r>
      </w:del>
      <w:ins w:id="92" w:author="Erekle Kezherashvili" w:date="2020-07-04T10:52:00Z">
        <w:r w:rsidR="00F643C6" w:rsidRPr="00513AE8">
          <w:rPr>
            <w:rFonts w:ascii="Sylfaen" w:hAnsi="Sylfaen" w:cs="Sylfaen"/>
            <w:noProof/>
            <w:sz w:val="22"/>
            <w:szCs w:val="22"/>
            <w:lang w:val="ka-GE" w:eastAsia="ka-GE"/>
            <w:rPrChange w:id="93" w:author="Erekle Kezherashvili [2]" w:date="2020-07-06T12:26:00Z">
              <w:rPr>
                <w:rFonts w:ascii="Sylfaen" w:hAnsi="Sylfaen" w:cs="Sylfaen"/>
                <w:noProof/>
                <w:sz w:val="22"/>
                <w:szCs w:val="22"/>
                <w:lang w:eastAsia="ka-GE"/>
              </w:rPr>
            </w:rPrChange>
          </w:rPr>
          <w:t>PCR</w:t>
        </w:r>
        <w:r w:rsidR="00F643C6" w:rsidRPr="00A90B8D">
          <w:rPr>
            <w:rFonts w:ascii="Sylfaen" w:hAnsi="Sylfaen" w:cs="Sylfaen"/>
            <w:noProof/>
            <w:sz w:val="22"/>
            <w:szCs w:val="22"/>
            <w:lang w:val="ka-GE" w:eastAsia="ka-GE"/>
          </w:rPr>
          <w:t xml:space="preserve"> </w:t>
        </w:r>
      </w:ins>
      <w:r w:rsidRPr="00A90B8D">
        <w:rPr>
          <w:rFonts w:ascii="Sylfaen" w:hAnsi="Sylfaen" w:cs="Sylfaen"/>
          <w:noProof/>
          <w:sz w:val="22"/>
          <w:szCs w:val="22"/>
          <w:lang w:val="ka-GE" w:eastAsia="ka-GE"/>
        </w:rPr>
        <w:t>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w:t>
      </w:r>
      <w:del w:id="94" w:author="Erekle Kezherashvili" w:date="2020-07-04T10:52:00Z">
        <w:r w:rsidRPr="00A90B8D" w:rsidDel="00F643C6">
          <w:rPr>
            <w:rFonts w:ascii="Sylfaen" w:hAnsi="Sylfaen" w:cs="Sylfaen"/>
            <w:noProof/>
            <w:sz w:val="22"/>
            <w:szCs w:val="22"/>
            <w:lang w:val="ka-GE" w:eastAsia="ka-GE"/>
          </w:rPr>
          <w:delText xml:space="preserve"> </w:delText>
        </w:r>
      </w:del>
      <w:r w:rsidRPr="00A90B8D">
        <w:rPr>
          <w:rFonts w:ascii="Sylfaen" w:hAnsi="Sylfaen" w:cs="Sylfaen"/>
          <w:noProof/>
          <w:sz w:val="22"/>
          <w:szCs w:val="22"/>
          <w:lang w:val="ka-GE" w:eastAsia="ka-GE"/>
        </w:rPr>
        <w:t xml:space="preserve"> </w:t>
      </w:r>
      <w:del w:id="95" w:author="Erekle Kezherashvili" w:date="2020-07-04T10:52:00Z">
        <w:r w:rsidRPr="00A90B8D" w:rsidDel="00F643C6">
          <w:rPr>
            <w:rFonts w:ascii="Sylfaen" w:hAnsi="Sylfaen" w:cs="Sylfaen"/>
            <w:noProof/>
            <w:sz w:val="22"/>
            <w:szCs w:val="22"/>
            <w:lang w:val="ka-GE" w:eastAsia="ka-GE"/>
          </w:rPr>
          <w:delText xml:space="preserve">პჯრ </w:delText>
        </w:r>
      </w:del>
      <w:ins w:id="96" w:author="Erekle Kezherashvili" w:date="2020-07-04T10:52:00Z">
        <w:r w:rsidR="00F643C6" w:rsidRPr="00513AE8">
          <w:rPr>
            <w:rFonts w:ascii="Sylfaen" w:hAnsi="Sylfaen" w:cs="Sylfaen"/>
            <w:noProof/>
            <w:sz w:val="22"/>
            <w:szCs w:val="22"/>
            <w:lang w:val="ka-GE" w:eastAsia="ka-GE"/>
            <w:rPrChange w:id="97" w:author="Erekle Kezherashvili [2]" w:date="2020-07-06T12:26:00Z">
              <w:rPr>
                <w:rFonts w:ascii="Sylfaen" w:hAnsi="Sylfaen" w:cs="Sylfaen"/>
                <w:noProof/>
                <w:sz w:val="22"/>
                <w:szCs w:val="22"/>
                <w:lang w:eastAsia="ka-GE"/>
              </w:rPr>
            </w:rPrChange>
          </w:rPr>
          <w:t>PC</w:t>
        </w:r>
      </w:ins>
      <w:ins w:id="98" w:author="Erekle Kezherashvili" w:date="2020-07-04T10:53:00Z">
        <w:r w:rsidR="00F643C6" w:rsidRPr="00513AE8">
          <w:rPr>
            <w:rFonts w:ascii="Sylfaen" w:hAnsi="Sylfaen" w:cs="Sylfaen"/>
            <w:noProof/>
            <w:sz w:val="22"/>
            <w:szCs w:val="22"/>
            <w:lang w:val="ka-GE" w:eastAsia="ka-GE"/>
            <w:rPrChange w:id="99" w:author="Erekle Kezherashvili [2]" w:date="2020-07-06T12:26:00Z">
              <w:rPr>
                <w:rFonts w:ascii="Sylfaen" w:hAnsi="Sylfaen" w:cs="Sylfaen"/>
                <w:noProof/>
                <w:sz w:val="22"/>
                <w:szCs w:val="22"/>
                <w:lang w:eastAsia="ka-GE"/>
              </w:rPr>
            </w:rPrChange>
          </w:rPr>
          <w:t>R</w:t>
        </w:r>
      </w:ins>
      <w:ins w:id="100" w:author="Erekle Kezherashvili" w:date="2020-07-04T10:52:00Z">
        <w:r w:rsidR="00F643C6" w:rsidRPr="00A90B8D">
          <w:rPr>
            <w:rFonts w:ascii="Sylfaen" w:hAnsi="Sylfaen" w:cs="Sylfaen"/>
            <w:noProof/>
            <w:sz w:val="22"/>
            <w:szCs w:val="22"/>
            <w:lang w:val="ka-GE" w:eastAsia="ka-GE"/>
          </w:rPr>
          <w:t xml:space="preserve"> </w:t>
        </w:r>
      </w:ins>
      <w:r w:rsidRPr="00A90B8D">
        <w:rPr>
          <w:rFonts w:ascii="Sylfaen" w:hAnsi="Sylfaen" w:cs="Sylfaen"/>
          <w:noProof/>
          <w:sz w:val="22"/>
          <w:szCs w:val="22"/>
          <w:lang w:val="ka-GE" w:eastAsia="ka-GE"/>
        </w:rPr>
        <w:t xml:space="preserve">ტექნოლოგიით ტესტირების პასუხის მიღებამდე </w:t>
      </w:r>
      <w:commentRangeStart w:id="101"/>
      <w:r w:rsidRPr="00A90B8D">
        <w:rPr>
          <w:rFonts w:ascii="Sylfaen" w:hAnsi="Sylfaen" w:cs="Sylfaen"/>
          <w:noProof/>
          <w:sz w:val="22"/>
          <w:szCs w:val="22"/>
          <w:lang w:val="ka-GE" w:eastAsia="ka-GE"/>
        </w:rPr>
        <w:t>მძღოლს ეძლევა თვითიზოლაციის რეკომენდაცია.</w:t>
      </w:r>
      <w:commentRangeEnd w:id="101"/>
      <w:r w:rsidR="002A4574">
        <w:rPr>
          <w:rStyle w:val="CommentReference"/>
        </w:rPr>
        <w:commentReference w:id="101"/>
      </w:r>
      <w:r w:rsidRPr="00A90B8D">
        <w:rPr>
          <w:rFonts w:ascii="Sylfaen" w:hAnsi="Sylfaen" w:cs="Sylfaen"/>
          <w:noProof/>
          <w:sz w:val="22"/>
          <w:szCs w:val="22"/>
          <w:lang w:val="ka-GE" w:eastAsia="ka-GE"/>
        </w:rPr>
        <w:t xml:space="preserve">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w:t>
      </w:r>
      <w:bookmarkStart w:id="102" w:name="_GoBack"/>
      <w:bookmarkEnd w:id="102"/>
      <w:r w:rsidRPr="00A90B8D">
        <w:rPr>
          <w:rFonts w:ascii="Sylfaen" w:hAnsi="Sylfaen" w:cs="Sylfaen"/>
          <w:noProof/>
          <w:sz w:val="22"/>
          <w:szCs w:val="22"/>
          <w:lang w:val="ka-GE" w:eastAsia="ka-GE"/>
        </w:rPr>
        <w:t>არყოფითი პასუხის მიღების შემთხვევაში).</w:t>
      </w:r>
    </w:p>
    <w:p w14:paraId="0557B573" w14:textId="4AC609B9"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3. ამ მუხლის 1-ლი პუნქტით გათვალისწინებული </w:t>
      </w:r>
      <w:commentRangeStart w:id="103"/>
      <w:r w:rsidR="00B55704">
        <w:rPr>
          <w:rFonts w:ascii="Sylfaen" w:hAnsi="Sylfaen" w:cs="Sylfaen"/>
          <w:noProof/>
          <w:sz w:val="22"/>
          <w:szCs w:val="22"/>
          <w:lang w:val="ka-GE"/>
        </w:rPr>
        <w:t xml:space="preserve">სწრაფი </w:t>
      </w:r>
      <w:r w:rsidRPr="00A90B8D">
        <w:rPr>
          <w:rFonts w:ascii="Sylfaen" w:hAnsi="Sylfaen" w:cs="Sylfaen"/>
          <w:noProof/>
          <w:sz w:val="22"/>
          <w:szCs w:val="22"/>
          <w:lang w:val="ka-GE"/>
        </w:rPr>
        <w:t>ტესტირებისათვის</w:t>
      </w:r>
      <w:commentRangeEnd w:id="103"/>
      <w:r w:rsidR="00F643C6">
        <w:rPr>
          <w:rStyle w:val="CommentReference"/>
        </w:rPr>
        <w:commentReference w:id="103"/>
      </w:r>
      <w:r w:rsidRPr="00A90B8D">
        <w:rPr>
          <w:rFonts w:ascii="Sylfaen" w:hAnsi="Sylfaen" w:cs="Sylfaen"/>
          <w:noProof/>
          <w:sz w:val="22"/>
          <w:szCs w:val="22"/>
          <w:lang w:val="ka-GE"/>
        </w:rPr>
        <w:t xml:space="preserve">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t>
      </w:r>
    </w:p>
    <w:p w14:paraId="0B284ADF"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lastRenderedPageBreak/>
        <w: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14:paraId="1114AA4B" w14:textId="0CEE723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513AE8">
        <w:rPr>
          <w:rFonts w:ascii="Sylfaen" w:hAnsi="Sylfaen" w:cs="Sylfaen"/>
          <w:noProof/>
          <w:sz w:val="22"/>
          <w:szCs w:val="22"/>
          <w:lang w:val="ka-GE"/>
          <w:rPrChange w:id="104" w:author="Erekle Kezherashvili [2]" w:date="2020-07-06T12:26:00Z">
            <w:rPr>
              <w:rFonts w:ascii="Sylfaen" w:hAnsi="Sylfaen" w:cs="Sylfaen"/>
              <w:noProof/>
              <w:sz w:val="22"/>
              <w:szCs w:val="22"/>
            </w:rPr>
          </w:rPrChange>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513AE8">
        <w:rPr>
          <w:rFonts w:ascii="Sylfaen" w:hAnsi="Sylfaen" w:cs="Sylfaen"/>
          <w:noProof/>
          <w:sz w:val="22"/>
          <w:szCs w:val="22"/>
          <w:lang w:val="ka-GE"/>
          <w:rPrChange w:id="105"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r w:rsidRPr="00A90B8D">
        <w:rPr>
          <w:rFonts w:ascii="Sylfaen" w:hAnsi="Sylfaen" w:cs="Sylfaen"/>
          <w:b/>
          <w:bCs/>
          <w:noProof/>
          <w:sz w:val="22"/>
          <w:szCs w:val="22"/>
          <w:lang w:val="ka-GE"/>
        </w:rPr>
        <w:t>შენიშვნა:</w:t>
      </w:r>
    </w:p>
    <w:p w14:paraId="46F06E28" w14:textId="04CE96A6" w:rsidR="001A14EC" w:rsidRPr="00A90B8D"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1. ამ მუხლის 1-ლი და მე-</w:t>
      </w:r>
      <w:r w:rsidR="00B55704">
        <w:rPr>
          <w:rFonts w:ascii="Sylfaen" w:hAnsi="Sylfaen" w:cs="Sylfaen"/>
          <w:noProof/>
          <w:sz w:val="22"/>
          <w:szCs w:val="22"/>
          <w:lang w:val="ka-GE"/>
        </w:rPr>
        <w:t>4</w:t>
      </w:r>
      <w:r w:rsidR="00B55704" w:rsidRPr="00A90B8D">
        <w:rPr>
          <w:rFonts w:ascii="Sylfaen" w:hAnsi="Sylfaen" w:cs="Sylfaen"/>
          <w:noProof/>
          <w:sz w:val="22"/>
          <w:szCs w:val="22"/>
          <w:lang w:val="ka-GE"/>
        </w:rPr>
        <w:t xml:space="preserve"> </w:t>
      </w:r>
      <w:r w:rsidR="001A14EC" w:rsidRPr="00A90B8D">
        <w:rPr>
          <w:rFonts w:ascii="Sylfaen" w:hAnsi="Sylfaen" w:cs="Sylfaen"/>
          <w:noProof/>
          <w:sz w:val="22"/>
          <w:szCs w:val="22"/>
          <w:lang w:val="ka-GE"/>
        </w:rPr>
        <w:t>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10BED7E4" w14:textId="79677226"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5783DDB8" w:rsidR="001A14EC" w:rsidRPr="00394ADE" w:rsidRDefault="003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Change w:id="106" w:author="Erekle Kezherashvili" w:date="2020-07-04T11:17:00Z">
            <w:rPr>
              <w:noProof/>
              <w:lang w:val="ka-GE"/>
            </w:rPr>
          </w:rPrChange>
        </w:rPr>
        <w:pPrChange w:id="107" w:author="Erekle Kezherashvili" w:date="2020-07-04T11:17:00Z">
          <w:pPr>
            <w:pStyle w:val="ListParagraph"/>
            <w:numPr>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360"/>
            <w:jc w:val="both"/>
          </w:pPr>
        </w:pPrChange>
      </w:pPr>
      <w:ins w:id="108" w:author="Erekle Kezherashvili" w:date="2020-07-04T11:17:00Z">
        <w:r>
          <w:rPr>
            <w:rFonts w:ascii="Sylfaen" w:hAnsi="Sylfaen" w:cs="Sylfaen"/>
            <w:b/>
            <w:bCs/>
            <w:noProof/>
            <w:sz w:val="22"/>
            <w:szCs w:val="22"/>
            <w:lang w:val="ka-GE"/>
          </w:rPr>
          <w:tab/>
          <w:t xml:space="preserve">გ) </w:t>
        </w:r>
      </w:ins>
      <w:r w:rsidR="001A14EC" w:rsidRPr="00394ADE">
        <w:rPr>
          <w:rFonts w:ascii="Sylfaen" w:hAnsi="Sylfaen" w:cs="Sylfaen"/>
          <w:b/>
          <w:bCs/>
          <w:noProof/>
          <w:sz w:val="22"/>
          <w:szCs w:val="22"/>
          <w:lang w:val="ka-GE"/>
          <w:rPrChange w:id="109" w:author="Erekle Kezherashvili" w:date="2020-07-04T11:17:00Z">
            <w:rPr>
              <w:noProof/>
              <w:lang w:val="ka-GE"/>
            </w:rPr>
          </w:rPrChange>
        </w:rPr>
        <w:t>4</w:t>
      </w:r>
      <w:r w:rsidR="001A14EC" w:rsidRPr="00394ADE">
        <w:rPr>
          <w:b/>
          <w:bCs/>
          <w:noProof/>
          <w:sz w:val="22"/>
          <w:szCs w:val="22"/>
          <w:lang w:val="ka-GE"/>
          <w:rPrChange w:id="110" w:author="Erekle Kezherashvili" w:date="2020-07-04T11:17:00Z">
            <w:rPr>
              <w:noProof/>
              <w:lang w:val="ka-GE"/>
            </w:rPr>
          </w:rPrChange>
        </w:rPr>
        <w:t>​</w:t>
      </w:r>
      <w:r w:rsidR="001A14EC" w:rsidRPr="00394ADE">
        <w:rPr>
          <w:rFonts w:ascii="Sylfaen" w:hAnsi="Sylfaen" w:cs="Sylfaen"/>
          <w:b/>
          <w:bCs/>
          <w:noProof/>
          <w:position w:val="6"/>
          <w:sz w:val="22"/>
          <w:szCs w:val="22"/>
          <w:lang w:val="ka-GE"/>
          <w:rPrChange w:id="111" w:author="Erekle Kezherashvili" w:date="2020-07-04T11:17:00Z">
            <w:rPr>
              <w:noProof/>
              <w:position w:val="6"/>
              <w:lang w:val="ka-GE"/>
            </w:rPr>
          </w:rPrChange>
        </w:rPr>
        <w:t xml:space="preserve">1 </w:t>
      </w:r>
      <w:r w:rsidR="001A14EC" w:rsidRPr="00394ADE">
        <w:rPr>
          <w:rFonts w:ascii="Sylfaen" w:hAnsi="Sylfaen" w:cs="Sylfaen"/>
          <w:b/>
          <w:bCs/>
          <w:noProof/>
          <w:sz w:val="22"/>
          <w:szCs w:val="22"/>
          <w:lang w:val="ka-GE"/>
          <w:rPrChange w:id="112" w:author="Erekle Kezherashvili" w:date="2020-07-04T11:17:00Z">
            <w:rPr>
              <w:noProof/>
              <w:lang w:val="ka-GE"/>
            </w:rPr>
          </w:rPrChange>
        </w:rPr>
        <w:t>მუხლის:</w:t>
      </w:r>
    </w:p>
    <w:p w14:paraId="1DF85B07" w14:textId="704D012E" w:rsidR="001A14EC" w:rsidRPr="00A90B8D"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ins w:id="113" w:author="Erekle Kezherashvili" w:date="2020-07-04T11:17:00Z">
        <w:r>
          <w:rPr>
            <w:rFonts w:ascii="Sylfaen" w:hAnsi="Sylfaen" w:cs="Sylfaen"/>
            <w:b/>
            <w:bCs/>
            <w:noProof/>
            <w:sz w:val="22"/>
            <w:szCs w:val="22"/>
            <w:lang w:val="ka-GE"/>
          </w:rPr>
          <w:t>გ.</w:t>
        </w:r>
      </w:ins>
      <w:r w:rsidR="001A14EC" w:rsidRPr="00A90B8D">
        <w:rPr>
          <w:rFonts w:ascii="Sylfaen" w:hAnsi="Sylfaen" w:cs="Sylfaen"/>
          <w:b/>
          <w:bCs/>
          <w:noProof/>
          <w:sz w:val="22"/>
          <w:szCs w:val="22"/>
          <w:lang w:val="ka-GE"/>
        </w:rPr>
        <w:t>ა) მე-3 პუნქტი ჩამოყალიბდეს შემდეგი რედაქციით:</w:t>
      </w:r>
    </w:p>
    <w:p w14:paraId="446CA573"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37B354C0" w14:textId="42A5CB83"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w:t>
      </w:r>
      <w:ins w:id="114" w:author="Erekle Kezherashvili" w:date="2020-07-04T11:00:00Z">
        <w:r w:rsidR="00F643C6">
          <w:rPr>
            <w:rFonts w:ascii="Sylfaen" w:hAnsi="Sylfaen" w:cs="Sylfaen"/>
            <w:noProof/>
            <w:sz w:val="22"/>
            <w:szCs w:val="22"/>
            <w:lang w:val="ka-GE"/>
          </w:rPr>
          <w:t xml:space="preserve"> </w:t>
        </w:r>
      </w:ins>
      <w:r w:rsidRPr="00A90B8D">
        <w:rPr>
          <w:rFonts w:ascii="Sylfaen" w:hAnsi="Sylfaen" w:cs="Sylfaen"/>
          <w:noProof/>
          <w:sz w:val="22"/>
          <w:szCs w:val="22"/>
          <w:lang w:val="ka-GE"/>
        </w:rPr>
        <w:t>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14:paraId="28900242"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46F8D699" w14:textId="25F6B37D" w:rsidR="00B55704" w:rsidRPr="00A90B8D" w:rsidRDefault="00394ADE"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ins w:id="115" w:author="Erekle Kezherashvili" w:date="2020-07-04T11:17:00Z">
        <w:r>
          <w:rPr>
            <w:rFonts w:ascii="Sylfaen" w:hAnsi="Sylfaen" w:cs="Sylfaen"/>
            <w:b/>
            <w:bCs/>
            <w:noProof/>
            <w:sz w:val="22"/>
            <w:szCs w:val="22"/>
            <w:lang w:val="ka-GE"/>
          </w:rPr>
          <w:t>გ.</w:t>
        </w:r>
      </w:ins>
      <w:r w:rsidR="001A14EC" w:rsidRPr="00A90B8D">
        <w:rPr>
          <w:rFonts w:ascii="Sylfaen" w:hAnsi="Sylfaen" w:cs="Sylfaen"/>
          <w:b/>
          <w:bCs/>
          <w:noProof/>
          <w:sz w:val="22"/>
          <w:szCs w:val="22"/>
          <w:lang w:val="ka-GE"/>
        </w:rPr>
        <w:t xml:space="preserve">ბ) </w:t>
      </w:r>
      <w:r w:rsidR="00B55704" w:rsidRPr="00A90B8D">
        <w:rPr>
          <w:rFonts w:ascii="Sylfaen" w:hAnsi="Sylfaen" w:cs="Sylfaen"/>
          <w:b/>
          <w:bCs/>
          <w:noProof/>
          <w:sz w:val="22"/>
          <w:szCs w:val="22"/>
          <w:lang w:val="ka-GE"/>
        </w:rPr>
        <w:t>მე-</w:t>
      </w:r>
      <w:r w:rsidR="00B55704">
        <w:rPr>
          <w:rFonts w:ascii="Sylfaen" w:hAnsi="Sylfaen" w:cs="Sylfaen"/>
          <w:b/>
          <w:bCs/>
          <w:noProof/>
          <w:sz w:val="22"/>
          <w:szCs w:val="22"/>
          <w:lang w:val="ka-GE"/>
        </w:rPr>
        <w:t>4</w:t>
      </w:r>
      <w:r w:rsidR="00B55704" w:rsidRPr="00A90B8D">
        <w:rPr>
          <w:rFonts w:ascii="Sylfaen" w:hAnsi="Sylfaen" w:cs="Sylfaen"/>
          <w:b/>
          <w:bCs/>
          <w:noProof/>
          <w:sz w:val="22"/>
          <w:szCs w:val="22"/>
          <w:lang w:val="ka-GE"/>
        </w:rPr>
        <w:t xml:space="preserve"> პუნქტი ჩამოყალიბდეს შემდეგი რედაქციით:</w:t>
      </w:r>
    </w:p>
    <w:p w14:paraId="16E6CDE4" w14:textId="54734E2D" w:rsid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Pr>
          <w:rFonts w:ascii="Sylfaen" w:hAnsi="Sylfaen" w:cs="Sylfaen"/>
          <w:noProof/>
          <w:sz w:val="22"/>
          <w:szCs w:val="22"/>
          <w:lang w:val="ka-GE"/>
        </w:rPr>
        <w:t>,,</w:t>
      </w:r>
      <w:r w:rsidRPr="00B55704">
        <w:rPr>
          <w:rFonts w:ascii="Sylfaen" w:hAnsi="Sylfaen" w:cs="Sylfaen"/>
          <w:noProof/>
          <w:sz w:val="22"/>
          <w:szCs w:val="22"/>
          <w:lang w:val="ka-GE"/>
        </w:rPr>
        <w:t>4. ამ მუხლის მე-3 და 3</w:t>
      </w:r>
      <w:r w:rsidRPr="00B55704">
        <w:rPr>
          <w:noProof/>
          <w:sz w:val="22"/>
          <w:szCs w:val="22"/>
          <w:lang w:val="ka-GE"/>
        </w:rPr>
        <w:t>​</w:t>
      </w:r>
      <w:r w:rsidRPr="00124551">
        <w:rPr>
          <w:rFonts w:ascii="Sylfaen" w:hAnsi="Sylfaen" w:cs="Sylfaen"/>
          <w:noProof/>
          <w:sz w:val="22"/>
          <w:szCs w:val="22"/>
          <w:vertAlign w:val="superscript"/>
          <w:lang w:val="ka-GE"/>
        </w:rPr>
        <w:t>1</w:t>
      </w:r>
      <w:r w:rsidRPr="00B55704">
        <w:rPr>
          <w:rFonts w:ascii="Sylfaen" w:hAnsi="Sylfaen" w:cs="Sylfaen"/>
          <w:noProof/>
          <w:sz w:val="22"/>
          <w:szCs w:val="22"/>
          <w:lang w:val="ka-GE"/>
        </w:rPr>
        <w:t xml:space="preserve"> პუნქტებით გათვალისწინებულ შემთხვევაში ახალ კორონავირუსზე (SARS-CoV-2) </w:t>
      </w:r>
      <w:commentRangeStart w:id="116"/>
      <w:r w:rsidRPr="00B55704">
        <w:rPr>
          <w:rFonts w:ascii="Sylfaen" w:hAnsi="Sylfaen" w:cs="Sylfaen"/>
          <w:noProof/>
          <w:sz w:val="22"/>
          <w:szCs w:val="22"/>
          <w:lang w:val="ka-GE"/>
        </w:rPr>
        <w:t>სწრაფი ტესტირებისათვის</w:t>
      </w:r>
      <w:commentRangeEnd w:id="116"/>
      <w:r w:rsidR="002F3F31">
        <w:rPr>
          <w:rStyle w:val="CommentReference"/>
        </w:rPr>
        <w:commentReference w:id="116"/>
      </w:r>
      <w:r w:rsidRPr="00B55704">
        <w:rPr>
          <w:rFonts w:ascii="Sylfaen" w:hAnsi="Sylfaen" w:cs="Sylfaen"/>
          <w:noProof/>
          <w:sz w:val="22"/>
          <w:szCs w:val="22"/>
          <w:lang w:val="ka-GE"/>
        </w:rPr>
        <w:t xml:space="preserve"> შესაბამისი მომსახურების საფასურის გადახდას უზრუნველყოფს თავად მძღოლი, შესაბამისი იმპორტიორი/ექსპორტიორი ან სხვა დაინტერესებული პირი.</w:t>
      </w:r>
      <w:r>
        <w:rPr>
          <w:rFonts w:ascii="Sylfaen" w:hAnsi="Sylfaen" w:cs="Sylfaen"/>
          <w:noProof/>
          <w:sz w:val="22"/>
          <w:szCs w:val="22"/>
          <w:lang w:val="ka-GE"/>
        </w:rPr>
        <w:t>“;</w:t>
      </w:r>
    </w:p>
    <w:p w14:paraId="668AE425" w14:textId="77777777" w:rsidR="00B55704" w:rsidRP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B6A3CC1" w14:textId="1E936DF5" w:rsidR="001A14EC" w:rsidRPr="00A90B8D"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ins w:id="117" w:author="Erekle Kezherashvili" w:date="2020-07-04T11:17:00Z">
        <w:r>
          <w:rPr>
            <w:rFonts w:ascii="Sylfaen" w:hAnsi="Sylfaen" w:cs="Sylfaen"/>
            <w:b/>
            <w:bCs/>
            <w:noProof/>
            <w:sz w:val="22"/>
            <w:szCs w:val="22"/>
            <w:lang w:val="ka-GE"/>
          </w:rPr>
          <w:t>გ.</w:t>
        </w:r>
      </w:ins>
      <w:r w:rsidR="00B55704">
        <w:rPr>
          <w:rFonts w:ascii="Sylfaen" w:hAnsi="Sylfaen" w:cs="Sylfaen"/>
          <w:b/>
          <w:bCs/>
          <w:noProof/>
          <w:sz w:val="22"/>
          <w:szCs w:val="22"/>
          <w:lang w:val="ka-GE"/>
        </w:rPr>
        <w:t xml:space="preserve">გ) </w:t>
      </w:r>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6FB550E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6205E975" w14:textId="00998935" w:rsidR="007F651A" w:rsidRPr="00394ADE" w:rsidRDefault="00394ADE">
      <w:pPr>
        <w:spacing w:before="120" w:after="120" w:line="276" w:lineRule="auto"/>
        <w:ind w:firstLine="720"/>
        <w:jc w:val="both"/>
        <w:rPr>
          <w:rFonts w:ascii="Sylfaen" w:hAnsi="Sylfaen"/>
          <w:b/>
          <w:sz w:val="22"/>
          <w:szCs w:val="22"/>
          <w:lang w:val="ka-GE"/>
          <w:rPrChange w:id="118" w:author="Erekle Kezherashvili" w:date="2020-07-04T11:17:00Z">
            <w:rPr>
              <w:lang w:val="ka-GE"/>
            </w:rPr>
          </w:rPrChange>
        </w:rPr>
        <w:pPrChange w:id="119" w:author="Erekle Kezherashvili" w:date="2020-07-04T11:17:00Z">
          <w:pPr>
            <w:pStyle w:val="ListParagraph"/>
            <w:numPr>
              <w:numId w:val="9"/>
            </w:numPr>
            <w:spacing w:before="120" w:after="120" w:line="276" w:lineRule="auto"/>
            <w:ind w:left="1080" w:hanging="360"/>
            <w:jc w:val="both"/>
          </w:pPr>
        </w:pPrChange>
      </w:pPr>
      <w:ins w:id="120" w:author="Erekle Kezherashvili" w:date="2020-07-04T11:17:00Z">
        <w:r>
          <w:rPr>
            <w:rFonts w:ascii="Sylfaen" w:hAnsi="Sylfaen" w:cs="Sylfaen"/>
            <w:b/>
            <w:sz w:val="22"/>
            <w:szCs w:val="22"/>
            <w:lang w:val="ka-GE"/>
          </w:rPr>
          <w:t xml:space="preserve">დ) </w:t>
        </w:r>
      </w:ins>
      <w:r w:rsidR="001A14EC" w:rsidRPr="00394ADE">
        <w:rPr>
          <w:rFonts w:ascii="Sylfaen" w:hAnsi="Sylfaen" w:cs="Sylfaen"/>
          <w:b/>
          <w:sz w:val="22"/>
          <w:szCs w:val="22"/>
          <w:lang w:val="ka-GE"/>
          <w:rPrChange w:id="121" w:author="Erekle Kezherashvili" w:date="2020-07-04T11:17:00Z">
            <w:rPr>
              <w:rFonts w:ascii="Sylfaen" w:hAnsi="Sylfaen" w:cs="Sylfaen"/>
              <w:lang w:val="ka-GE"/>
            </w:rPr>
          </w:rPrChange>
        </w:rPr>
        <w:t>მე</w:t>
      </w:r>
      <w:r w:rsidR="001A14EC" w:rsidRPr="00394ADE">
        <w:rPr>
          <w:rFonts w:ascii="Sylfaen" w:hAnsi="Sylfaen"/>
          <w:b/>
          <w:sz w:val="22"/>
          <w:szCs w:val="22"/>
          <w:lang w:val="ka-GE"/>
          <w:rPrChange w:id="122" w:author="Erekle Kezherashvili" w:date="2020-07-04T11:17:00Z">
            <w:rPr>
              <w:lang w:val="ka-GE"/>
            </w:rPr>
          </w:rPrChange>
        </w:rPr>
        <w:t>-6 მუხლის მე-2 პუნქტი ჩამოყალიბდეს შემდეგი რედაქციით:</w:t>
      </w:r>
    </w:p>
    <w:p w14:paraId="27C22E7E" w14:textId="087BE199"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t>
      </w: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5631965D" w:rsidR="0034682E" w:rsidRPr="0034682E"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 xml:space="preserve">წარმოდეგნილი ერთობლივი ბრძანების პროექტის შემუშავების საჭიროება განპირობებულია, ამ ეტაპზე, </w:t>
      </w:r>
      <w:r w:rsidRPr="00172879">
        <w:rPr>
          <w:rFonts w:ascii="Sylfaen" w:hAnsi="Sylfaen"/>
          <w:sz w:val="22"/>
          <w:szCs w:val="22"/>
        </w:rPr>
        <w:t xml:space="preserve">მძღოლების ტესტირების </w:t>
      </w:r>
      <w:r w:rsidRPr="0034682E">
        <w:rPr>
          <w:rFonts w:ascii="Sylfaen" w:hAnsi="Sylfaen"/>
          <w:sz w:val="22"/>
          <w:szCs w:val="22"/>
        </w:rPr>
        <w:t xml:space="preserve">სქემის მოდიფიცირების საჭიროებით, </w:t>
      </w:r>
      <w:r w:rsidR="00644B39">
        <w:rPr>
          <w:rFonts w:ascii="Sylfaen" w:hAnsi="Sylfaen"/>
          <w:sz w:val="22"/>
          <w:szCs w:val="22"/>
        </w:rPr>
        <w:t>იმ</w:t>
      </w:r>
      <w:r w:rsidRPr="00172879">
        <w:rPr>
          <w:rFonts w:ascii="Sylfaen" w:hAnsi="Sylfaen"/>
          <w:sz w:val="22"/>
          <w:szCs w:val="22"/>
        </w:rPr>
        <w:t xml:space="preserve"> დაშვების გათვალისწინებით, რომ გარკვეულ</w:t>
      </w:r>
      <w:r w:rsidRPr="0034682E">
        <w:rPr>
          <w:rFonts w:ascii="Sylfaen" w:hAnsi="Sylfaen"/>
          <w:sz w:val="22"/>
          <w:szCs w:val="22"/>
        </w:rPr>
        <w:t>ი</w:t>
      </w:r>
      <w:r w:rsidRPr="00172879">
        <w:rPr>
          <w:rFonts w:ascii="Sylfaen" w:hAnsi="Sylfaen"/>
          <w:sz w:val="22"/>
          <w:szCs w:val="22"/>
        </w:rPr>
        <w:t xml:space="preserve"> </w:t>
      </w:r>
      <w:r w:rsidRPr="0034682E">
        <w:rPr>
          <w:rFonts w:ascii="Sylfaen" w:hAnsi="Sylfaen"/>
          <w:sz w:val="22"/>
          <w:szCs w:val="22"/>
        </w:rPr>
        <w:t>გარემოებების გათვალისწინებით,</w:t>
      </w:r>
      <w:r w:rsidRPr="00172879">
        <w:rPr>
          <w:rFonts w:ascii="Sylfaen" w:hAnsi="Sylfaen"/>
          <w:sz w:val="22"/>
          <w:szCs w:val="22"/>
        </w:rPr>
        <w:t xml:space="preserve"> </w:t>
      </w:r>
      <w:r w:rsidR="00644B39">
        <w:rPr>
          <w:rFonts w:ascii="Sylfaen" w:hAnsi="Sylfaen"/>
          <w:sz w:val="22"/>
          <w:szCs w:val="22"/>
          <w:lang w:val="ka-GE"/>
        </w:rPr>
        <w:t xml:space="preserve">შესაძლოა, </w:t>
      </w:r>
      <w:r w:rsidR="00644B39">
        <w:rPr>
          <w:rFonts w:ascii="Sylfaen" w:hAnsi="Sylfaen"/>
          <w:sz w:val="22"/>
          <w:szCs w:val="22"/>
        </w:rPr>
        <w:t>დადგე</w:t>
      </w:r>
      <w:r w:rsidR="00644B39">
        <w:rPr>
          <w:rFonts w:ascii="Sylfaen" w:hAnsi="Sylfaen"/>
          <w:sz w:val="22"/>
          <w:szCs w:val="22"/>
          <w:lang w:val="ka-GE"/>
        </w:rPr>
        <w:t>ს</w:t>
      </w:r>
      <w:r w:rsidRPr="0034682E">
        <w:rPr>
          <w:rFonts w:ascii="Sylfaen" w:hAnsi="Sylfaen"/>
          <w:sz w:val="22"/>
          <w:szCs w:val="22"/>
        </w:rPr>
        <w:t xml:space="preserve"> ტესტირების </w:t>
      </w:r>
      <w:r w:rsidRPr="00172879">
        <w:rPr>
          <w:rFonts w:ascii="Sylfaen" w:hAnsi="Sylfaen"/>
          <w:sz w:val="22"/>
          <w:szCs w:val="22"/>
        </w:rPr>
        <w:t xml:space="preserve">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 xml:space="preserve">მეთოდის </w:t>
      </w:r>
      <w:r w:rsidRPr="0034682E">
        <w:rPr>
          <w:rFonts w:ascii="Sylfaen" w:hAnsi="Sylfaen"/>
          <w:sz w:val="22"/>
          <w:szCs w:val="22"/>
        </w:rPr>
        <w:t xml:space="preserve">გამოყენების საჭიროება. </w:t>
      </w:r>
    </w:p>
    <w:p w14:paraId="4D9E4456" w14:textId="1F4323BB" w:rsidR="0034682E" w:rsidRPr="00172879"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rPr>
      </w:pPr>
      <w:r w:rsidRPr="0034682E">
        <w:rPr>
          <w:rFonts w:ascii="Sylfaen" w:hAnsi="Sylfaen"/>
          <w:sz w:val="22"/>
          <w:szCs w:val="22"/>
        </w:rPr>
        <w:tab/>
        <w:t xml:space="preserve">ცვლილების მიხედვით, </w:t>
      </w:r>
      <w:r w:rsidRPr="00172879">
        <w:rPr>
          <w:rFonts w:ascii="Sylfaen" w:hAnsi="Sylfaen"/>
          <w:sz w:val="22"/>
          <w:szCs w:val="22"/>
        </w:rPr>
        <w:t xml:space="preserve">თუ </w:t>
      </w:r>
      <w:r w:rsidRPr="0034682E">
        <w:rPr>
          <w:rFonts w:ascii="Sylfaen" w:hAnsi="Sylfaen"/>
          <w:sz w:val="22"/>
          <w:szCs w:val="22"/>
        </w:rPr>
        <w:t xml:space="preserve">მძღოლის ტესტირების შედეგად, </w:t>
      </w:r>
      <w:r w:rsidRPr="00172879">
        <w:rPr>
          <w:rFonts w:ascii="Sylfaen" w:hAnsi="Sylfaen"/>
          <w:sz w:val="22"/>
          <w:szCs w:val="22"/>
        </w:rPr>
        <w:t>ანტისხეული</w:t>
      </w:r>
      <w:r w:rsidRPr="0034682E">
        <w:rPr>
          <w:rFonts w:ascii="Sylfaen" w:hAnsi="Sylfaen"/>
          <w:sz w:val="22"/>
          <w:szCs w:val="22"/>
        </w:rPr>
        <w:t>ს</w:t>
      </w:r>
      <w:r w:rsidRPr="00172879">
        <w:rPr>
          <w:rFonts w:ascii="Sylfaen" w:hAnsi="Sylfaen"/>
          <w:sz w:val="22"/>
          <w:szCs w:val="22"/>
        </w:rPr>
        <w:t xml:space="preserve"> </w:t>
      </w:r>
      <w:r w:rsidRPr="0034682E">
        <w:rPr>
          <w:rFonts w:ascii="Sylfaen" w:hAnsi="Sylfaen"/>
          <w:sz w:val="22"/>
          <w:szCs w:val="22"/>
        </w:rPr>
        <w:t xml:space="preserve"> პასუხი დადებითი აღმოჩნდება,</w:t>
      </w:r>
      <w:r w:rsidRPr="00172879">
        <w:rPr>
          <w:rFonts w:ascii="Sylfaen" w:hAnsi="Sylfaen"/>
          <w:sz w:val="22"/>
          <w:szCs w:val="22"/>
        </w:rPr>
        <w:t xml:space="preserve"> მძღოლი 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პასუხს უნდა დაელოდოს ცხელების ცენტში. თუ ანტისხეულის პასუხი უარყოფითია</w:t>
      </w:r>
      <w:r w:rsidRPr="0034682E">
        <w:rPr>
          <w:rFonts w:ascii="Sylfaen" w:hAnsi="Sylfaen"/>
          <w:sz w:val="22"/>
          <w:szCs w:val="22"/>
        </w:rPr>
        <w:t>,</w:t>
      </w:r>
      <w:r w:rsidRPr="00172879">
        <w:rPr>
          <w:rFonts w:ascii="Sylfaen" w:hAnsi="Sylfaen"/>
          <w:sz w:val="22"/>
          <w:szCs w:val="22"/>
        </w:rPr>
        <w:t xml:space="preserve"> მძღოლს შეუძლია განაგრძოს მოძრაობა, მიეცეს თვით იზოლაციის რეკომენდაცია</w:t>
      </w:r>
      <w:r w:rsidRPr="0034682E">
        <w:rPr>
          <w:rFonts w:ascii="Sylfaen" w:hAnsi="Sylfaen"/>
          <w:sz w:val="22"/>
          <w:szCs w:val="22"/>
        </w:rPr>
        <w:t>,</w:t>
      </w:r>
      <w:r w:rsidRPr="00172879">
        <w:rPr>
          <w:rFonts w:ascii="Sylfaen" w:hAnsi="Sylfaen"/>
          <w:sz w:val="22"/>
          <w:szCs w:val="22"/>
        </w:rPr>
        <w:t xml:space="preserve"> პჯრ </w:t>
      </w:r>
      <w:r w:rsidR="00644B39"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პასუხის მიღებამდე. დადებითი პასუხის შემთხვევაში</w:t>
      </w:r>
      <w:r w:rsidRPr="0034682E">
        <w:rPr>
          <w:rFonts w:ascii="Sylfaen" w:hAnsi="Sylfaen"/>
          <w:sz w:val="22"/>
          <w:szCs w:val="22"/>
        </w:rPr>
        <w:t>,</w:t>
      </w:r>
      <w:r w:rsidRPr="00172879">
        <w:rPr>
          <w:rFonts w:ascii="Sylfaen" w:hAnsi="Sylfaen"/>
          <w:sz w:val="22"/>
          <w:szCs w:val="22"/>
        </w:rPr>
        <w:t xml:space="preserve"> დადგება მძღოლის მოკვლევის საკითხი. </w:t>
      </w:r>
    </w:p>
    <w:p w14:paraId="4BB078E0" w14:textId="77777777" w:rsidR="0034682E" w:rsidRPr="0034682E" w:rsidRDefault="0034682E" w:rsidP="0034682E">
      <w:pPr>
        <w:spacing w:before="100" w:beforeAutospacing="1" w:after="100" w:afterAutospacing="1"/>
        <w:ind w:firstLine="720"/>
        <w:jc w:val="both"/>
        <w:rPr>
          <w:rFonts w:ascii="Sylfaen" w:hAnsi="Sylfaen"/>
          <w:sz w:val="22"/>
          <w:szCs w:val="22"/>
        </w:rPr>
      </w:pPr>
      <w:r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Pr="0034682E">
        <w:rPr>
          <w:rFonts w:ascii="Sylfaen" w:hAnsi="Sylfaen"/>
          <w:sz w:val="22"/>
          <w:szCs w:val="22"/>
        </w:rPr>
        <w:t>განესაზღვრა</w:t>
      </w:r>
      <w:r w:rsidRPr="00172879">
        <w:rPr>
          <w:rFonts w:ascii="Sylfaen" w:hAnsi="Sylfaen"/>
          <w:sz w:val="22"/>
          <w:szCs w:val="22"/>
        </w:rPr>
        <w:t xml:space="preserve">თ სამი საათი.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lastRenderedPageBreak/>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ekle Kezherashvili" w:date="2020-07-04T11:11:00Z" w:initials="EK">
    <w:p w14:paraId="5AA1D4F4" w14:textId="3A8FE7CC" w:rsidR="002F3F31" w:rsidRPr="002F3F31" w:rsidRDefault="002F3F31">
      <w:pPr>
        <w:pStyle w:val="CommentText"/>
        <w:rPr>
          <w:rFonts w:ascii="Sylfaen" w:hAnsi="Sylfaen"/>
          <w:lang w:val="ka-GE"/>
        </w:rPr>
      </w:pPr>
      <w:r>
        <w:rPr>
          <w:rStyle w:val="CommentReference"/>
        </w:rPr>
        <w:annotationRef/>
      </w:r>
      <w:r>
        <w:rPr>
          <w:rFonts w:ascii="Sylfaen" w:hAnsi="Sylfaen"/>
          <w:lang w:val="ka-GE"/>
        </w:rPr>
        <w:t>მოქმედ რედაქციაში არსებული ხარვეზის გასწორების მიზნით კარგი იქნება თუ ამ ცვლილებასაც დავამატებთ. ხდება სიტყვების „გარდა ტრანიზიტისა“ ამოღება.</w:t>
      </w:r>
      <w:r w:rsidR="00394ADE">
        <w:rPr>
          <w:rFonts w:ascii="Sylfaen" w:hAnsi="Sylfaen"/>
          <w:lang w:val="ka-GE"/>
        </w:rPr>
        <w:t xml:space="preserve"> ჩარჩენილი იყო წინა ცვლილების შემდეგ</w:t>
      </w:r>
    </w:p>
  </w:comment>
  <w:comment w:id="85" w:author="Erekle Kezherashvili" w:date="2020-07-04T10:52:00Z" w:initials="EK">
    <w:p w14:paraId="47279FA3" w14:textId="424BCE1C" w:rsidR="00F643C6" w:rsidRDefault="00F643C6">
      <w:pPr>
        <w:pStyle w:val="CommentText"/>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89" w:author="Erekle Kezherashvili" w:date="2020-07-04T10:50:00Z" w:initials="EK">
    <w:p w14:paraId="2A9B646E" w14:textId="2A96DF19" w:rsidR="006E53C9" w:rsidRPr="006E53C9" w:rsidRDefault="006E53C9">
      <w:pPr>
        <w:pStyle w:val="CommentText"/>
        <w:rPr>
          <w:rFonts w:ascii="Sylfaen" w:hAnsi="Sylfaen"/>
        </w:rPr>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101" w:author="Erekle Kezherashvili" w:date="2020-07-04T12:02:00Z" w:initials="EK">
    <w:p w14:paraId="6352E059" w14:textId="52F291C1" w:rsidR="002A4574" w:rsidRPr="002A4574" w:rsidRDefault="002A4574">
      <w:pPr>
        <w:pStyle w:val="CommentText"/>
        <w:rPr>
          <w:rFonts w:ascii="Sylfaen" w:hAnsi="Sylfaen"/>
          <w:lang w:val="ka-GE"/>
        </w:rPr>
      </w:pPr>
      <w:r>
        <w:rPr>
          <w:rStyle w:val="CommentReference"/>
        </w:rPr>
        <w:annotationRef/>
      </w:r>
      <w:r>
        <w:rPr>
          <w:rFonts w:ascii="Sylfaen" w:hAnsi="Sylfaen"/>
          <w:lang w:val="ka-GE"/>
        </w:rPr>
        <w:t xml:space="preserve">სახმელეთო ტრანსპორტის სააგენტო არ ეთანხმება ამ ნაწილს, რომ თვითიზოლაციაში უნდა გადავიდეს მძღოლი სანამ </w:t>
      </w:r>
      <w:r>
        <w:rPr>
          <w:rFonts w:ascii="Sylfaen" w:hAnsi="Sylfaen"/>
        </w:rPr>
        <w:t xml:space="preserve">PCR </w:t>
      </w:r>
      <w:r>
        <w:rPr>
          <w:rFonts w:ascii="Sylfaen" w:hAnsi="Sylfaen"/>
          <w:lang w:val="ka-GE"/>
        </w:rPr>
        <w:t>პასუხი მოვა. მძღოლების</w:t>
      </w:r>
      <w:r w:rsidR="00A375E0">
        <w:rPr>
          <w:rFonts w:ascii="Sylfaen" w:hAnsi="Sylfaen"/>
        </w:rPr>
        <w:t xml:space="preserve"> </w:t>
      </w:r>
      <w:r w:rsidR="00A375E0">
        <w:rPr>
          <w:rFonts w:ascii="Sylfaen" w:hAnsi="Sylfaen"/>
          <w:lang w:val="ka-GE"/>
        </w:rPr>
        <w:t>სერიოზულ</w:t>
      </w:r>
      <w:r>
        <w:rPr>
          <w:rFonts w:ascii="Sylfaen" w:hAnsi="Sylfaen"/>
          <w:lang w:val="ka-GE"/>
        </w:rPr>
        <w:t xml:space="preserve"> გაღიზიანებას გამოიწვევს</w:t>
      </w:r>
      <w:r w:rsidR="00756A08">
        <w:rPr>
          <w:rFonts w:ascii="Sylfaen" w:hAnsi="Sylfaen"/>
          <w:lang w:val="ka-GE"/>
        </w:rPr>
        <w:t xml:space="preserve"> და ხელს შეუშლის საქმიანობაში</w:t>
      </w:r>
    </w:p>
  </w:comment>
  <w:comment w:id="103" w:author="Erekle Kezherashvili" w:date="2020-07-04T10:55:00Z" w:initials="EK">
    <w:p w14:paraId="492071C0" w14:textId="1776C665" w:rsidR="00F643C6" w:rsidRPr="00F643C6" w:rsidRDefault="00F643C6">
      <w:pPr>
        <w:pStyle w:val="CommentText"/>
        <w:rPr>
          <w:rFonts w:ascii="Sylfaen" w:hAnsi="Sylfaen"/>
          <w:lang w:val="ka-GE"/>
        </w:rPr>
      </w:pPr>
      <w:r>
        <w:rPr>
          <w:rStyle w:val="CommentReference"/>
        </w:rPr>
        <w:annotationRef/>
      </w:r>
      <w:r>
        <w:rPr>
          <w:rFonts w:ascii="Sylfaen" w:hAnsi="Sylfaen"/>
          <w:lang w:val="ka-GE"/>
        </w:rPr>
        <w:t xml:space="preserve">მსგავსი ფორმულირებით არ იფარება ანტისხეულისა და </w:t>
      </w:r>
      <w:r>
        <w:rPr>
          <w:rFonts w:ascii="Sylfaen" w:hAnsi="Sylfaen"/>
        </w:rPr>
        <w:t xml:space="preserve">PCR </w:t>
      </w:r>
      <w:r>
        <w:rPr>
          <w:rFonts w:ascii="Sylfaen" w:hAnsi="Sylfaen"/>
          <w:lang w:val="ka-GE"/>
        </w:rPr>
        <w:t xml:space="preserve">კომბინაციით ტესტირება. ამ შემთხვევაში ვინ უზრუნველყოფს გადახდას? </w:t>
      </w:r>
    </w:p>
  </w:comment>
  <w:comment w:id="116" w:author="Erekle Kezherashvili" w:date="2020-07-04T11:02:00Z" w:initials="EK">
    <w:p w14:paraId="0E42D6CD" w14:textId="0B9DEC12" w:rsidR="002F3F31" w:rsidRPr="002F3F31" w:rsidRDefault="002F3F31">
      <w:pPr>
        <w:pStyle w:val="CommentText"/>
        <w:rPr>
          <w:rFonts w:ascii="Sylfaen" w:hAnsi="Sylfaen"/>
          <w:lang w:val="ka-GE"/>
        </w:rPr>
      </w:pPr>
      <w:r>
        <w:rPr>
          <w:rStyle w:val="CommentReference"/>
        </w:rPr>
        <w:annotationRef/>
      </w:r>
      <w:r>
        <w:rPr>
          <w:rFonts w:ascii="Sylfaen" w:hAnsi="Sylfaen"/>
          <w:lang w:val="ka-GE"/>
        </w:rPr>
        <w:t xml:space="preserve">აქაც იგივე კითხვაა, ანუ </w:t>
      </w:r>
      <w:r>
        <w:rPr>
          <w:rFonts w:ascii="Sylfaen" w:hAnsi="Sylfaen"/>
        </w:rPr>
        <w:t>PCR</w:t>
      </w:r>
      <w:r>
        <w:rPr>
          <w:rFonts w:ascii="Sylfaen" w:hAnsi="Sylfaen"/>
          <w:lang w:val="ka-GE"/>
        </w:rPr>
        <w:t xml:space="preserve"> და ანტისხეულის კომპბინაციის შემთხვევაში არ იხდის? თუ მხოლოდ ანტისხეულზე იხდის ამ შემთხვევაში?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1D4F4" w15:done="0"/>
  <w15:commentEx w15:paraId="47279FA3" w15:done="0"/>
  <w15:commentEx w15:paraId="2A9B646E" w15:done="0"/>
  <w15:commentEx w15:paraId="6352E059" w15:done="0"/>
  <w15:commentEx w15:paraId="492071C0" w15:done="0"/>
  <w15:commentEx w15:paraId="0E42D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E27F" w16cex:dateUtc="2020-07-04T07:11:00Z"/>
  <w16cex:commentExtensible w16cex:durableId="22AADDE2" w16cex:dateUtc="2020-07-04T06:52:00Z"/>
  <w16cex:commentExtensible w16cex:durableId="22AADD82" w16cex:dateUtc="2020-07-04T06:50:00Z"/>
  <w16cex:commentExtensible w16cex:durableId="22AAEE45" w16cex:dateUtc="2020-07-04T08:02:00Z"/>
  <w16cex:commentExtensible w16cex:durableId="22AADEA3" w16cex:dateUtc="2020-07-04T06:55:00Z"/>
  <w16cex:commentExtensible w16cex:durableId="22AAE045" w16cex:dateUtc="2020-07-0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A1D4F4" w16cid:durableId="22AAE27F"/>
  <w16cid:commentId w16cid:paraId="47279FA3" w16cid:durableId="22AADDE2"/>
  <w16cid:commentId w16cid:paraId="2A9B646E" w16cid:durableId="22AADD82"/>
  <w16cid:commentId w16cid:paraId="6352E059" w16cid:durableId="22AAEE45"/>
  <w16cid:commentId w16cid:paraId="492071C0" w16cid:durableId="22AADEA3"/>
  <w16cid:commentId w16cid:paraId="0E42D6CD" w16cid:durableId="22AAE0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A543F" w14:textId="77777777" w:rsidR="00555197" w:rsidRDefault="00555197" w:rsidP="003C4321">
      <w:r>
        <w:separator/>
      </w:r>
    </w:p>
  </w:endnote>
  <w:endnote w:type="continuationSeparator" w:id="0">
    <w:p w14:paraId="022BDC32" w14:textId="77777777" w:rsidR="00555197" w:rsidRDefault="00555197"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4747B" w14:textId="77777777" w:rsidR="00555197" w:rsidRDefault="00555197" w:rsidP="003C4321">
      <w:r>
        <w:separator/>
      </w:r>
    </w:p>
  </w:footnote>
  <w:footnote w:type="continuationSeparator" w:id="0">
    <w:p w14:paraId="41C3F1AB" w14:textId="77777777" w:rsidR="00555197" w:rsidRDefault="00555197" w:rsidP="003C4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ekle Kezherashvili">
    <w15:presenceInfo w15:providerId="None" w15:userId="Erekle Kezherashvili"/>
  </w15:person>
  <w15:person w15:author="Erekle Kezherashvili [2]">
    <w15:presenceInfo w15:providerId="AD" w15:userId="S-1-5-21-1535059127-1127888120-2606325468-8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4574"/>
    <w:rsid w:val="002A699B"/>
    <w:rsid w:val="002B29F6"/>
    <w:rsid w:val="002B2A58"/>
    <w:rsid w:val="002B4DC8"/>
    <w:rsid w:val="002E2F9A"/>
    <w:rsid w:val="002F274F"/>
    <w:rsid w:val="002F3A7A"/>
    <w:rsid w:val="002F3F31"/>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4ADE"/>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13AE8"/>
    <w:rsid w:val="005223BF"/>
    <w:rsid w:val="00537221"/>
    <w:rsid w:val="005378F1"/>
    <w:rsid w:val="00545408"/>
    <w:rsid w:val="005517DB"/>
    <w:rsid w:val="00552D4E"/>
    <w:rsid w:val="00552FC9"/>
    <w:rsid w:val="00555197"/>
    <w:rsid w:val="005575D0"/>
    <w:rsid w:val="00564FF2"/>
    <w:rsid w:val="00573A8F"/>
    <w:rsid w:val="0057424F"/>
    <w:rsid w:val="00574DE2"/>
    <w:rsid w:val="00582AB6"/>
    <w:rsid w:val="005A194F"/>
    <w:rsid w:val="005A470B"/>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3C9"/>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56A08"/>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1E81"/>
    <w:rsid w:val="00853F6C"/>
    <w:rsid w:val="008542D4"/>
    <w:rsid w:val="008548B2"/>
    <w:rsid w:val="00863179"/>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375E0"/>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643C6"/>
    <w:rsid w:val="00F706C3"/>
    <w:rsid w:val="00F7090D"/>
    <w:rsid w:val="00F73356"/>
    <w:rsid w:val="00F74BD3"/>
    <w:rsid w:val="00F77424"/>
    <w:rsid w:val="00F778FC"/>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0935">
      <w:bodyDiv w:val="1"/>
      <w:marLeft w:val="0"/>
      <w:marRight w:val="0"/>
      <w:marTop w:val="0"/>
      <w:marBottom w:val="0"/>
      <w:divBdr>
        <w:top w:val="none" w:sz="0" w:space="0" w:color="auto"/>
        <w:left w:val="none" w:sz="0" w:space="0" w:color="auto"/>
        <w:bottom w:val="none" w:sz="0" w:space="0" w:color="auto"/>
        <w:right w:val="none" w:sz="0" w:space="0" w:color="auto"/>
      </w:divBdr>
    </w:div>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7017-DED6-4022-A390-995511E9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9521</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3</cp:revision>
  <cp:lastPrinted>2020-07-03T14:29:00Z</cp:lastPrinted>
  <dcterms:created xsi:type="dcterms:W3CDTF">2020-07-06T08:27:00Z</dcterms:created>
  <dcterms:modified xsi:type="dcterms:W3CDTF">2020-07-06T08:28:00Z</dcterms:modified>
</cp:coreProperties>
</file>